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重庆市秀山土家族苗族自治县龙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  <w:lang w:val="en-US" w:eastAsia="zh-CN"/>
        </w:rPr>
        <w:t>凤坝镇人民</w:t>
      </w:r>
      <w:r>
        <w:rPr>
          <w:rFonts w:hint="eastAsia" w:ascii="方正小标宋_GBK" w:hAnsi="方正小标宋_GBK" w:eastAsia="方正小标宋_GBK" w:cs="方正小标宋_GBK"/>
          <w:color w:val="auto"/>
          <w:w w:val="95"/>
          <w:sz w:val="44"/>
          <w:szCs w:val="44"/>
        </w:rPr>
        <w:t>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color w:val="auto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年政府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Cs w:val="32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总体情况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32" w:firstLineChars="200"/>
        <w:jc w:val="both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一直以来，龙凤坝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镇党委、政府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将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政务信息公开工作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纳入党委政府重要议事日程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班子成员组织有关工作人员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认真学习国办公开函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〔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2021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</w:rPr>
        <w:t>〕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30</w:t>
      </w:r>
      <w:del w:id="0" w:author="余康杰" w:date="2024-01-31T10:20:26Z">
        <w:r>
          <w:rPr>
            <w:rFonts w:hint="default" w:ascii="Times New Roman" w:hAnsi="Times New Roman" w:eastAsia="方正仿宋_GBK" w:cs="Times New Roman"/>
            <w:i w:val="0"/>
            <w:caps w:val="0"/>
            <w:color w:val="333333"/>
            <w:spacing w:val="0"/>
            <w:sz w:val="32"/>
            <w:szCs w:val="32"/>
            <w:shd w:val="clear" w:fill="FFFFFF"/>
          </w:rPr>
          <w:delText> </w:delText>
        </w:r>
      </w:del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号文件以及市政府办公厅编制的《政府信息公开工作年度报告编制指南（202</w:t>
      </w:r>
      <w:del w:id="1" w:author="余康杰" w:date="2024-01-31T10:20:41Z">
        <w:r>
          <w:rPr>
            <w:rFonts w:hint="default" w:ascii="Times New Roman" w:hAnsi="Times New Roman" w:eastAsia="方正仿宋_GBK" w:cs="Times New Roman"/>
            <w:i w:val="0"/>
            <w:caps w:val="0"/>
            <w:color w:val="333333"/>
            <w:spacing w:val="0"/>
            <w:sz w:val="32"/>
            <w:szCs w:val="32"/>
            <w:shd w:val="clear" w:fill="FFFFFF"/>
            <w:lang w:val="en-US"/>
          </w:rPr>
          <w:delText>2</w:delText>
        </w:r>
      </w:del>
      <w:ins w:id="2" w:author="余康杰" w:date="2024-01-31T10:20:41Z">
        <w:r>
          <w:rPr>
            <w:rFonts w:hint="eastAsia" w:cs="Times New Roman"/>
            <w:i w:val="0"/>
            <w:caps w:val="0"/>
            <w:color w:val="333333"/>
            <w:spacing w:val="0"/>
            <w:sz w:val="32"/>
            <w:szCs w:val="32"/>
            <w:shd w:val="clear" w:fill="FFFFFF"/>
            <w:lang w:val="en-US" w:eastAsia="zh-CN"/>
          </w:rPr>
          <w:t>3</w:t>
        </w:r>
      </w:ins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版）》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专题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研究政务信息公开工作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次，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并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以此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作为依法行政，主动接受社会监督，全面提升服务水平的重要手段。目前我镇在运行的政府网站1个，暂未使用其他政务新媒体平台。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（一）主动公开情况：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严格落实信息发布三审三校制度，规范信息发布，依法主动公开政府信息。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通过我镇政府网站平台主动公开政府信息</w:t>
      </w:r>
      <w:r>
        <w:rPr>
          <w:rFonts w:hint="eastAsia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212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条。</w:t>
      </w:r>
      <w:del w:id="3" w:author="余康杰" w:date="2024-01-31T10:20:47Z">
        <w:r>
          <w:rPr>
            <w:rFonts w:hint="default" w:ascii="Times New Roman" w:hAnsi="Times New Roman" w:eastAsia="方正仿宋_GBK" w:cs="Times New Roman"/>
            <w:i w:val="0"/>
            <w:caps w:val="0"/>
            <w:color w:val="333333"/>
            <w:spacing w:val="0"/>
            <w:sz w:val="32"/>
            <w:szCs w:val="32"/>
            <w:shd w:val="clear" w:fill="FFFFFF"/>
          </w:rPr>
          <w:delText>　</w:delText>
        </w:r>
      </w:del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32" w:firstLineChars="200"/>
        <w:jc w:val="both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（二）依申请公开情况</w:t>
      </w: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：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我镇严格按照《中华人民共和国政府信息公开条例》，依法做好依申请公开的受理、答复和登记转办工作，并在网站上提供了依申请公开的办理流程、制度、表格下载等服务。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年暂未收到公民申请公开政府信息。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32" w:firstLineChars="200"/>
        <w:jc w:val="both"/>
        <w:textAlignment w:val="auto"/>
        <w:outlineLvl w:val="9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pPrChange w:id="4" w:author="余康杰" w:date="2024-01-31T10:21:01Z">
          <w:pPr>
            <w:pStyle w:val="17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Autospacing="0" w:line="560" w:lineRule="exact"/>
            <w:ind w:left="0" w:right="0" w:firstLine="646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（三）政府信息管理情况：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我镇建立了严格的政府信息管理机制，坚持把政府信息公开工作纳入重要议事日程，按照</w:t>
      </w:r>
      <w:r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  <w:rPrChange w:id="5" w:author="余康杰" w:date="2024-01-31T10:21:47Z">
            <w:rPr>
              <w:rFonts w:hint="default" w:ascii="Times New Roman" w:hAnsi="Times New Roman" w:cs="Times New Roman"/>
              <w:i w:val="0"/>
              <w:caps w:val="0"/>
              <w:color w:val="333333"/>
              <w:spacing w:val="0"/>
              <w:sz w:val="32"/>
              <w:szCs w:val="32"/>
              <w:shd w:val="clear" w:fill="FFFFFF"/>
              <w:lang w:val="en-US" w:eastAsia="zh-CN"/>
            </w:rPr>
          </w:rPrChange>
        </w:rPr>
        <w:t>“公开为原则，不公开为例外”的总要求，严格落实“三审三校”制度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。不断完善信息公开保密审查制度，按照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“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谁提供、谁审核、谁负责</w:t>
      </w:r>
      <w:r>
        <w:rPr>
          <w:rFonts w:hint="eastAsia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”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的原则审核后公开。组织专门人员对政府信息公开工作开展情况进行检查，确保信息公开不泄密、不出错。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32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pPrChange w:id="6" w:author="余康杰" w:date="2024-01-31T10:21:01Z">
          <w:pPr>
            <w:pStyle w:val="17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Autospacing="0" w:line="560" w:lineRule="exact"/>
            <w:ind w:right="0" w:firstLine="632" w:firstLineChars="20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（四）政府信息公开平台建设情况：</w:t>
      </w:r>
      <w:r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政府信息公开平台以秀山县政府网站</w:t>
      </w:r>
      <w:r>
        <w:rPr>
          <w:rFonts w:hint="eastAsia" w:ascii="方正仿宋_GBK" w:hAnsi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龙凤坝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镇“政府信息公开”栏目、镇公示公开栏、秀山网等为主，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202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3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年，全镇共有政府网站</w:t>
      </w:r>
      <w:r>
        <w:rPr>
          <w:rFonts w:hint="default" w:ascii="Times New Roman" w:hAnsi="Times New Roman" w:eastAsia="宋体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个，固定宣传栏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1"/>
          <w:szCs w:val="31"/>
          <w:shd w:val="clear" w:fill="FFFFFF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1"/>
          <w:szCs w:val="31"/>
          <w:shd w:val="clear" w:fill="FFFFFF"/>
        </w:rPr>
        <w:t>处，宣传车</w:t>
      </w:r>
      <w:r>
        <w:rPr>
          <w:rFonts w:hint="default" w:ascii="Times New Roman" w:hAnsi="Times New Roman" w:eastAsia="方正仿宋_GBK" w:cs="Times New Roman"/>
          <w:i w:val="0"/>
          <w:caps w:val="0"/>
          <w:color w:val="333333"/>
          <w:spacing w:val="0"/>
          <w:sz w:val="31"/>
          <w:szCs w:val="31"/>
          <w:shd w:val="clear" w:fill="FFFFFF"/>
        </w:rPr>
        <w:t>2台，新增电子屏幕1块。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32" w:firstLineChars="200"/>
        <w:jc w:val="both"/>
        <w:textAlignment w:val="auto"/>
        <w:outlineLvl w:val="9"/>
        <w:rPr>
          <w:rFonts w:hint="default" w:ascii="Times New Roman" w:hAnsi="Times New Roman" w:eastAsia="微软雅黑" w:cs="Times New Roman"/>
          <w:b w:val="0"/>
          <w:bCs/>
          <w:i w:val="0"/>
          <w:caps w:val="0"/>
          <w:color w:val="333333"/>
          <w:spacing w:val="0"/>
          <w:sz w:val="32"/>
          <w:szCs w:val="32"/>
        </w:rPr>
        <w:pPrChange w:id="7" w:author="余康杰" w:date="2024-01-31T10:21:01Z">
          <w:pPr>
            <w:pStyle w:val="17"/>
            <w:keepNext w:val="0"/>
            <w:keepLines w:val="0"/>
            <w:pageBreakBefore w:val="0"/>
            <w:widowControl/>
            <w:suppressLineNumbers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pBdr>
            <w:shd w:val="clear" w:fill="FFFFFF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before="0" w:beforeAutospacing="0" w:afterAutospacing="0" w:line="560" w:lineRule="exact"/>
            <w:ind w:right="0" w:firstLine="632" w:firstLineChars="200"/>
            <w:jc w:val="both"/>
            <w:textAlignment w:val="auto"/>
            <w:outlineLvl w:val="9"/>
          </w:pPr>
        </w:pPrChange>
      </w:pP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（五）监督保障情况：</w:t>
      </w:r>
      <w:r>
        <w:rPr>
          <w:rStyle w:val="19"/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在县政府网站常态化监管、督促下，及时进行自查整改；持续加强政务公开工作队伍建设，提升工作人员服务水平；严格实行</w:t>
      </w:r>
      <w:r>
        <w:rPr>
          <w:rStyle w:val="19"/>
          <w:rFonts w:hint="eastAsia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Style w:val="19"/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主要领导亲自抓，分管领导具体抓，专门人员抓落实</w:t>
      </w:r>
      <w:r>
        <w:rPr>
          <w:rStyle w:val="19"/>
          <w:rFonts w:hint="eastAsia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”</w:t>
      </w:r>
      <w:r>
        <w:rPr>
          <w:rStyle w:val="19"/>
          <w:rFonts w:hint="default" w:ascii="Times New Roman" w:hAnsi="Times New Roman" w:eastAsia="方正仿宋_GBK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</w:rPr>
        <w:t>；将政府网站、政府信息公开工作纳入年度实绩考核，加强日常监管。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Cs w:val="32"/>
        </w:rPr>
        <w:pPrChange w:id="8" w:author="余康杰" w:date="2024-01-31T10:21:01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spacing w:line="600" w:lineRule="exact"/>
            <w:ind w:firstLine="948" w:firstLineChars="300"/>
            <w:textAlignment w:val="auto"/>
            <w:outlineLvl w:val="9"/>
          </w:pPr>
        </w:pPrChange>
      </w:pPr>
      <w:r>
        <w:rPr>
          <w:rFonts w:hint="default" w:ascii="Times New Roman" w:hAnsi="Times New Roman" w:eastAsia="方正黑体_GBK" w:cs="Times New Roman"/>
          <w:color w:val="auto"/>
          <w:szCs w:val="32"/>
        </w:rPr>
        <w:t>二、主动公开政府信息情况</w:t>
      </w:r>
    </w:p>
    <w:tbl>
      <w:tblPr>
        <w:tblStyle w:val="26"/>
        <w:tblW w:w="97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line="600" w:lineRule="exact"/>
        <w:ind w:firstLine="632" w:firstLineChars="200"/>
        <w:rPr>
          <w:rFonts w:hint="default" w:ascii="Times New Roman" w:hAnsi="Times New Roman" w:eastAsia="方正黑体_GBK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</w:rPr>
        <w:t>三、收到和处理政府信息公开申请情况</w:t>
      </w:r>
    </w:p>
    <w:tbl>
      <w:tblPr>
        <w:tblStyle w:val="26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7"/>
        <w:gridCol w:w="943"/>
        <w:gridCol w:w="3221"/>
        <w:gridCol w:w="688"/>
        <w:gridCol w:w="688"/>
        <w:gridCol w:w="688"/>
        <w:gridCol w:w="688"/>
        <w:gridCol w:w="688"/>
        <w:gridCol w:w="688"/>
        <w:gridCol w:w="689"/>
        <w:tblGridChange w:id="9">
          <w:tblGrid>
            <w:gridCol w:w="108"/>
            <w:gridCol w:w="767"/>
            <w:gridCol w:w="943"/>
            <w:gridCol w:w="3113"/>
            <w:gridCol w:w="108"/>
            <w:gridCol w:w="580"/>
            <w:gridCol w:w="108"/>
            <w:gridCol w:w="580"/>
            <w:gridCol w:w="108"/>
            <w:gridCol w:w="580"/>
            <w:gridCol w:w="108"/>
            <w:gridCol w:w="580"/>
            <w:gridCol w:w="108"/>
            <w:gridCol w:w="580"/>
            <w:gridCol w:w="108"/>
            <w:gridCol w:w="580"/>
            <w:gridCol w:w="108"/>
            <w:gridCol w:w="581"/>
            <w:gridCol w:w="108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0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10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  <w:tcPrChange w:id="11" w:author="余康杰" w:date="2024-01-31T10:22:29Z">
              <w:tcPr>
                <w:tcW w:w="4931" w:type="dxa"/>
                <w:gridSpan w:val="4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8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9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19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  <w:tcPrChange w:id="20" w:author="余康杰" w:date="2024-01-31T10:22:29Z">
              <w:tcPr>
                <w:tcW w:w="4931" w:type="dxa"/>
                <w:gridSpan w:val="4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7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28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28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tcPrChange w:id="29" w:author="余康杰" w:date="2024-01-31T10:22:29Z">
              <w:tcPr>
                <w:tcW w:w="767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tcPrChange w:id="30" w:author="余康杰" w:date="2024-01-31T10:22:29Z">
              <w:tcPr>
                <w:tcW w:w="4164" w:type="dxa"/>
                <w:gridSpan w:val="3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3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3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3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3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3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3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37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38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0" w:hRule="atLeast"/>
          <w:jc w:val="center"/>
          <w:trPrChange w:id="38" w:author="余康杰" w:date="2024-01-31T10:22:29Z">
            <w:trPr>
              <w:gridBefore w:val="1"/>
              <w:wBefore w:w="108" w:type="dxa"/>
              <w:trHeight w:val="0" w:hRule="atLeast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39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tcPrChange w:id="40" w:author="余康杰" w:date="2024-01-31T10:22:29Z">
              <w:tcPr>
                <w:tcW w:w="4164" w:type="dxa"/>
                <w:gridSpan w:val="3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color w:val="auto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4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4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4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4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4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4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47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48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48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49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tcPrChange w:id="50" w:author="余康杰" w:date="2024-01-31T10:22:29Z">
              <w:tcPr>
                <w:tcW w:w="943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51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5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5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5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5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5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5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58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59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59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60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61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62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6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6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6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6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6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6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69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70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70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71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72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73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7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7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7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7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7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7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80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81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81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82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83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84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8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8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8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8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8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9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91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92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92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93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94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95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9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9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9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9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0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0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02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03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103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04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05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106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0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0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0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1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1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1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13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14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114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15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16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117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1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1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2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2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2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2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24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25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125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26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27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128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2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3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3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3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3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3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35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36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136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37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tcPrChange w:id="138" w:author="余康杰" w:date="2024-01-31T10:22:29Z">
              <w:tcPr>
                <w:tcW w:w="943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139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4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4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4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4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4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4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46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47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147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48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49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150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5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5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5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5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5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5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57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58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158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59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60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161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6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6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6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6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6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6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68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69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169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70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tcPrChange w:id="171" w:author="余康杰" w:date="2024-01-31T10:22:29Z">
              <w:tcPr>
                <w:tcW w:w="943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（五）不予处理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172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7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7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7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7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7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7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79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80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180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81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82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183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8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8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8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8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8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8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90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191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191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92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193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194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9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9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9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9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19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0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01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202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202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203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204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tcPrChange w:id="205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06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0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0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0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1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1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12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213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trHeight w:val="779" w:hRule="atLeast"/>
          <w:jc w:val="center"/>
          <w:trPrChange w:id="213" w:author="余康杰" w:date="2024-01-31T10:22:29Z">
            <w:trPr>
              <w:gridBefore w:val="1"/>
              <w:wBefore w:w="108" w:type="dxa"/>
              <w:trHeight w:val="779" w:hRule="atLeast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214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215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16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17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1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1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2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2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2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23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224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224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225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  <w:tcPrChange w:id="226" w:author="余康杰" w:date="2024-01-31T10:22:29Z">
              <w:tcPr>
                <w:tcW w:w="943" w:type="dxa"/>
                <w:vMerge w:val="restart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27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28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2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3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3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3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3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34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235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235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236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237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38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3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4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4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4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4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4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45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246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246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247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248" w:author="余康杰" w:date="2024-01-31T10:22:29Z">
              <w:tcPr>
                <w:tcW w:w="943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49" w:author="余康杰" w:date="2024-01-31T10:22:29Z">
              <w:tcPr>
                <w:tcW w:w="3221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5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5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5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5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5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5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56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257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257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767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  <w:tcPrChange w:id="258" w:author="余康杰" w:date="2024-01-31T10:22:29Z">
              <w:tcPr>
                <w:tcW w:w="767" w:type="dxa"/>
                <w:vMerge w:val="continue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  <w:tcPrChange w:id="259" w:author="余康杰" w:date="2024-01-31T10:22:29Z">
              <w:tcPr>
                <w:tcW w:w="4164" w:type="dxa"/>
                <w:gridSpan w:val="3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6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6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6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6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6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65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66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  <w:tblPrExChange w:id="267" w:author="余康杰" w:date="2024-01-31T10:22:29Z">
            <w:tblPrEx>
              <w:tblW w:w="985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</w:tblPrExChange>
        </w:tblPrEx>
        <w:trPr>
          <w:jc w:val="center"/>
          <w:trPrChange w:id="267" w:author="余康杰" w:date="2024-01-31T10:22:29Z">
            <w:trPr>
              <w:gridBefore w:val="1"/>
              <w:wBefore w:w="108" w:type="dxa"/>
              <w:jc w:val="center"/>
            </w:trPr>
          </w:trPrChange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  <w:tcPrChange w:id="268" w:author="余康杰" w:date="2024-01-31T10:22:29Z">
              <w:tcPr>
                <w:tcW w:w="4931" w:type="dxa"/>
                <w:gridSpan w:val="4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69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70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71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72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73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74" w:author="余康杰" w:date="2024-01-31T10:22:29Z">
              <w:tcPr>
                <w:tcW w:w="688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  <w:vAlign w:val="center"/>
              </w:tcPr>
            </w:tcPrChange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  <w:tcPrChange w:id="275" w:author="余康杰" w:date="2024-01-31T10:22:29Z">
              <w:tcPr>
                <w:tcW w:w="689" w:type="dxa"/>
                <w:gridSpan w:val="2"/>
                <w:shd w:val="clear" w:color="auto" w:fill="auto"/>
                <w:tcMar>
                  <w:left w:w="57" w:type="dxa"/>
                  <w:right w:w="57" w:type="dxa"/>
                </w:tcMar>
              </w:tcPr>
            </w:tcPrChange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</w:rPr>
        <w:t>四、政府信息公开行政复议、行政诉讼情况</w:t>
      </w:r>
    </w:p>
    <w:tbl>
      <w:tblPr>
        <w:tblStyle w:val="26"/>
        <w:tblW w:w="974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Style w:val="19"/>
          <w:rFonts w:hint="default" w:ascii="Times New Roman" w:hAnsi="Times New Roman" w:cs="Times New Roman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333333"/>
          <w:spacing w:val="0"/>
          <w:sz w:val="32"/>
          <w:szCs w:val="32"/>
          <w:shd w:val="clear" w:fill="FFFFFF"/>
        </w:rPr>
        <w:t>（一）存在的主要问题：</w:t>
      </w:r>
      <w:r>
        <w:rPr>
          <w:rStyle w:val="19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fill="FFFFFF"/>
        </w:rPr>
        <w:t>一是存在部分信息迟发、漏发、更新不及时现象。二是信息公开数量有待增加，内容质量有待提高。三是对于政策解读质量不高，信息公开方式较为单一。</w:t>
      </w:r>
    </w:p>
    <w:p>
      <w:pPr>
        <w:pStyle w:val="1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646"/>
        <w:jc w:val="both"/>
        <w:textAlignment w:val="auto"/>
        <w:outlineLvl w:val="9"/>
        <w:rPr>
          <w:rStyle w:val="19"/>
          <w:rFonts w:hint="default" w:ascii="方正仿宋_GBK" w:hAnsi="方正仿宋_GBK" w:eastAsia="方正仿宋_GBK" w:cs="方正仿宋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楷体_GBK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（二）改进情况：</w:t>
      </w:r>
      <w:r>
        <w:rPr>
          <w:rStyle w:val="19"/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shd w:val="clear" w:fill="FFFFFF"/>
        </w:rPr>
        <w:t>一是进一步加大力度推进政务公开工作的落实，进一步加大信息公布的力度。严格按照《政府信息公开条例》等法规、制度的规定，做到及时、真实、全面地公开政务信息。二是完善政府信息公开工作制度和机制。继续推进信息制作、管理、审查、公开的规范化，稳步拓展信息公开的深度和广度，有效提高政务信息公开的质量。三是拓展政府信息公开的方式方法，切实把政策“传达到、讲清楚”。抛却连篇累牍的文字解说，用直观、易懂的方式宣传政策，提高政务信息的知晓度和到达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default" w:ascii="Times New Roman" w:hAnsi="Times New Roman" w:eastAsia="方正黑体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auto"/>
          <w:szCs w:val="32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lang w:val="en-US" w:eastAsia="zh-CN"/>
        </w:rPr>
        <w:t>无</w:t>
      </w:r>
      <w:r>
        <w:rPr>
          <w:rFonts w:hint="eastAsia" w:cs="Times New Roman"/>
          <w:color w:val="auto"/>
          <w:sz w:val="32"/>
          <w:szCs w:val="32"/>
          <w:lang w:val="en-US" w:eastAsia="zh-CN"/>
        </w:rPr>
        <w:t>。</w:t>
      </w: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color w:val="auto"/>
        </w:rPr>
      </w:pPr>
    </w:p>
    <w:p>
      <w:pPr>
        <w:widowControl/>
        <w:jc w:val="left"/>
        <w:rPr>
          <w:rFonts w:hint="default" w:ascii="Times New Roman" w:hAnsi="Times New Roman" w:cs="Times New Roman"/>
          <w:color w:val="auto"/>
          <w:szCs w:val="32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1474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jc w:val="right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7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right="360" w:firstLine="360"/>
      <w:rPr>
        <w:sz w:val="28"/>
      </w:rPr>
    </w:pPr>
    <w:r>
      <w:rPr>
        <w:rStyle w:val="20"/>
        <w:rFonts w:hint="eastAsia"/>
        <w:sz w:val="28"/>
      </w:rPr>
      <w:t>―</w:t>
    </w:r>
    <w:r>
      <w:rPr>
        <w:kern w:val="0"/>
        <w:sz w:val="28"/>
      </w:rPr>
      <w:t xml:space="preserve"> </w:t>
    </w:r>
    <w:r>
      <w:rPr>
        <w:kern w:val="0"/>
        <w:sz w:val="28"/>
      </w:rPr>
      <w:fldChar w:fldCharType="begin"/>
    </w:r>
    <w:r>
      <w:rPr>
        <w:kern w:val="0"/>
        <w:sz w:val="28"/>
      </w:rPr>
      <w:instrText xml:space="preserve"> PAGE </w:instrText>
    </w:r>
    <w:r>
      <w:rPr>
        <w:kern w:val="0"/>
        <w:sz w:val="28"/>
      </w:rPr>
      <w:fldChar w:fldCharType="separate"/>
    </w:r>
    <w:r>
      <w:rPr>
        <w:kern w:val="0"/>
        <w:sz w:val="28"/>
      </w:rPr>
      <w:t>8</w:t>
    </w:r>
    <w:r>
      <w:rPr>
        <w:kern w:val="0"/>
        <w:sz w:val="28"/>
      </w:rPr>
      <w:fldChar w:fldCharType="end"/>
    </w:r>
    <w:r>
      <w:rPr>
        <w:kern w:val="0"/>
        <w:sz w:val="28"/>
      </w:rPr>
      <w:t xml:space="preserve"> </w:t>
    </w:r>
    <w:r>
      <w:rPr>
        <w:rStyle w:val="20"/>
        <w:rFonts w:hint="eastAsia"/>
        <w:sz w:val="28"/>
      </w:rPr>
      <w:t>―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1E007"/>
    <w:multiLevelType w:val="singleLevel"/>
    <w:tmpl w:val="5921E00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余康杰">
    <w15:presenceInfo w15:providerId="None" w15:userId="余康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 w:val="1"/>
  <w:documentProtection w:enforcement="0"/>
  <w:defaultTabStop w:val="425"/>
  <w:evenAndOddHeaders w:val="1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D4"/>
    <w:rsid w:val="00000382"/>
    <w:rsid w:val="00003093"/>
    <w:rsid w:val="0000329F"/>
    <w:rsid w:val="00007FC6"/>
    <w:rsid w:val="000116DA"/>
    <w:rsid w:val="00013335"/>
    <w:rsid w:val="00014B91"/>
    <w:rsid w:val="00015E64"/>
    <w:rsid w:val="000160A9"/>
    <w:rsid w:val="00017121"/>
    <w:rsid w:val="0002225C"/>
    <w:rsid w:val="0002331B"/>
    <w:rsid w:val="0002417D"/>
    <w:rsid w:val="00024B01"/>
    <w:rsid w:val="00026F0E"/>
    <w:rsid w:val="000274E9"/>
    <w:rsid w:val="00030168"/>
    <w:rsid w:val="00031173"/>
    <w:rsid w:val="00031C22"/>
    <w:rsid w:val="00032977"/>
    <w:rsid w:val="00032B25"/>
    <w:rsid w:val="00033BC7"/>
    <w:rsid w:val="00035E05"/>
    <w:rsid w:val="00037023"/>
    <w:rsid w:val="0004032B"/>
    <w:rsid w:val="000415C6"/>
    <w:rsid w:val="00041B53"/>
    <w:rsid w:val="00041E75"/>
    <w:rsid w:val="0004373C"/>
    <w:rsid w:val="00043866"/>
    <w:rsid w:val="00043AB3"/>
    <w:rsid w:val="000460AE"/>
    <w:rsid w:val="000476FF"/>
    <w:rsid w:val="00051EA7"/>
    <w:rsid w:val="000537A8"/>
    <w:rsid w:val="00055570"/>
    <w:rsid w:val="00055746"/>
    <w:rsid w:val="00056F10"/>
    <w:rsid w:val="00057F7E"/>
    <w:rsid w:val="00060251"/>
    <w:rsid w:val="000604B2"/>
    <w:rsid w:val="0006085E"/>
    <w:rsid w:val="00060E1C"/>
    <w:rsid w:val="00063AD5"/>
    <w:rsid w:val="00065EDA"/>
    <w:rsid w:val="000660AB"/>
    <w:rsid w:val="00066D40"/>
    <w:rsid w:val="00067F0D"/>
    <w:rsid w:val="00070408"/>
    <w:rsid w:val="000713E8"/>
    <w:rsid w:val="000714DF"/>
    <w:rsid w:val="00071E64"/>
    <w:rsid w:val="000729F4"/>
    <w:rsid w:val="000749FB"/>
    <w:rsid w:val="000761F2"/>
    <w:rsid w:val="000767F3"/>
    <w:rsid w:val="0007795F"/>
    <w:rsid w:val="0008292B"/>
    <w:rsid w:val="00084781"/>
    <w:rsid w:val="00084E05"/>
    <w:rsid w:val="000858A8"/>
    <w:rsid w:val="00091529"/>
    <w:rsid w:val="00091931"/>
    <w:rsid w:val="0009201B"/>
    <w:rsid w:val="000948EB"/>
    <w:rsid w:val="0009670D"/>
    <w:rsid w:val="00096AB3"/>
    <w:rsid w:val="000A112B"/>
    <w:rsid w:val="000A4164"/>
    <w:rsid w:val="000A7420"/>
    <w:rsid w:val="000A79DD"/>
    <w:rsid w:val="000B1CE9"/>
    <w:rsid w:val="000B43B8"/>
    <w:rsid w:val="000B4781"/>
    <w:rsid w:val="000B5FDB"/>
    <w:rsid w:val="000B6C65"/>
    <w:rsid w:val="000B7B3D"/>
    <w:rsid w:val="000C0E88"/>
    <w:rsid w:val="000C2038"/>
    <w:rsid w:val="000C2609"/>
    <w:rsid w:val="000C3C38"/>
    <w:rsid w:val="000C49D9"/>
    <w:rsid w:val="000C622A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290"/>
    <w:rsid w:val="000D6346"/>
    <w:rsid w:val="000D63AE"/>
    <w:rsid w:val="000D70C0"/>
    <w:rsid w:val="000E0E10"/>
    <w:rsid w:val="000E0E39"/>
    <w:rsid w:val="000E247C"/>
    <w:rsid w:val="000E2E8F"/>
    <w:rsid w:val="000E3696"/>
    <w:rsid w:val="000E5323"/>
    <w:rsid w:val="000E534A"/>
    <w:rsid w:val="000F045B"/>
    <w:rsid w:val="000F0AEC"/>
    <w:rsid w:val="000F2923"/>
    <w:rsid w:val="000F51C7"/>
    <w:rsid w:val="000F54A2"/>
    <w:rsid w:val="00101239"/>
    <w:rsid w:val="00102C44"/>
    <w:rsid w:val="00106917"/>
    <w:rsid w:val="001069F8"/>
    <w:rsid w:val="00113397"/>
    <w:rsid w:val="0011527B"/>
    <w:rsid w:val="0011669C"/>
    <w:rsid w:val="00122F31"/>
    <w:rsid w:val="001230FC"/>
    <w:rsid w:val="00125E3B"/>
    <w:rsid w:val="0012609C"/>
    <w:rsid w:val="00126520"/>
    <w:rsid w:val="00130780"/>
    <w:rsid w:val="0013201D"/>
    <w:rsid w:val="0013292C"/>
    <w:rsid w:val="00132A20"/>
    <w:rsid w:val="00133B89"/>
    <w:rsid w:val="0014002A"/>
    <w:rsid w:val="00140220"/>
    <w:rsid w:val="001411E4"/>
    <w:rsid w:val="00142AA9"/>
    <w:rsid w:val="0014426A"/>
    <w:rsid w:val="00145DF4"/>
    <w:rsid w:val="00145E1D"/>
    <w:rsid w:val="00145F70"/>
    <w:rsid w:val="001508A5"/>
    <w:rsid w:val="001509A5"/>
    <w:rsid w:val="0015389A"/>
    <w:rsid w:val="00153A3D"/>
    <w:rsid w:val="0015694C"/>
    <w:rsid w:val="00160E8A"/>
    <w:rsid w:val="00160F7A"/>
    <w:rsid w:val="00162C80"/>
    <w:rsid w:val="00163BB7"/>
    <w:rsid w:val="001644EB"/>
    <w:rsid w:val="001652E6"/>
    <w:rsid w:val="00166911"/>
    <w:rsid w:val="00166EAB"/>
    <w:rsid w:val="00170182"/>
    <w:rsid w:val="00171FC6"/>
    <w:rsid w:val="00175C23"/>
    <w:rsid w:val="0017677B"/>
    <w:rsid w:val="00180B55"/>
    <w:rsid w:val="00181320"/>
    <w:rsid w:val="00182365"/>
    <w:rsid w:val="00183B6F"/>
    <w:rsid w:val="00190910"/>
    <w:rsid w:val="00190B5C"/>
    <w:rsid w:val="00192BD7"/>
    <w:rsid w:val="00194036"/>
    <w:rsid w:val="00195200"/>
    <w:rsid w:val="0019633C"/>
    <w:rsid w:val="001966B5"/>
    <w:rsid w:val="00197446"/>
    <w:rsid w:val="00197F9F"/>
    <w:rsid w:val="001A0CE8"/>
    <w:rsid w:val="001A272C"/>
    <w:rsid w:val="001A35F7"/>
    <w:rsid w:val="001A368C"/>
    <w:rsid w:val="001A375A"/>
    <w:rsid w:val="001A3C53"/>
    <w:rsid w:val="001A3EB5"/>
    <w:rsid w:val="001A3EDE"/>
    <w:rsid w:val="001A597E"/>
    <w:rsid w:val="001A7BC4"/>
    <w:rsid w:val="001B0658"/>
    <w:rsid w:val="001B1681"/>
    <w:rsid w:val="001B232E"/>
    <w:rsid w:val="001B236F"/>
    <w:rsid w:val="001B4D2A"/>
    <w:rsid w:val="001B5281"/>
    <w:rsid w:val="001B5FA3"/>
    <w:rsid w:val="001B6981"/>
    <w:rsid w:val="001B796D"/>
    <w:rsid w:val="001C0AE4"/>
    <w:rsid w:val="001C436D"/>
    <w:rsid w:val="001C43B5"/>
    <w:rsid w:val="001C4BF9"/>
    <w:rsid w:val="001C586A"/>
    <w:rsid w:val="001C69ED"/>
    <w:rsid w:val="001C6D8F"/>
    <w:rsid w:val="001C7F40"/>
    <w:rsid w:val="001D01DF"/>
    <w:rsid w:val="001D1323"/>
    <w:rsid w:val="001D1889"/>
    <w:rsid w:val="001D328C"/>
    <w:rsid w:val="001D41A1"/>
    <w:rsid w:val="001D6275"/>
    <w:rsid w:val="001D687A"/>
    <w:rsid w:val="001D735E"/>
    <w:rsid w:val="001D75CD"/>
    <w:rsid w:val="001D7777"/>
    <w:rsid w:val="001E0072"/>
    <w:rsid w:val="001E053D"/>
    <w:rsid w:val="001E14DC"/>
    <w:rsid w:val="001E1567"/>
    <w:rsid w:val="001E3162"/>
    <w:rsid w:val="001E3E01"/>
    <w:rsid w:val="001E5DD4"/>
    <w:rsid w:val="001E6849"/>
    <w:rsid w:val="001E7EA3"/>
    <w:rsid w:val="001F2C77"/>
    <w:rsid w:val="001F345D"/>
    <w:rsid w:val="001F4F8D"/>
    <w:rsid w:val="001F5290"/>
    <w:rsid w:val="001F5A35"/>
    <w:rsid w:val="001F6064"/>
    <w:rsid w:val="001F6855"/>
    <w:rsid w:val="001F6DA4"/>
    <w:rsid w:val="001F76DB"/>
    <w:rsid w:val="00200EFD"/>
    <w:rsid w:val="002010BC"/>
    <w:rsid w:val="0020136C"/>
    <w:rsid w:val="00201C4E"/>
    <w:rsid w:val="002045EA"/>
    <w:rsid w:val="00204C4A"/>
    <w:rsid w:val="002052BE"/>
    <w:rsid w:val="002063E9"/>
    <w:rsid w:val="00206690"/>
    <w:rsid w:val="0021037F"/>
    <w:rsid w:val="002103C1"/>
    <w:rsid w:val="00211A72"/>
    <w:rsid w:val="002137BE"/>
    <w:rsid w:val="0021392F"/>
    <w:rsid w:val="002140CF"/>
    <w:rsid w:val="002140D8"/>
    <w:rsid w:val="00214A94"/>
    <w:rsid w:val="00215824"/>
    <w:rsid w:val="002166FA"/>
    <w:rsid w:val="00216C56"/>
    <w:rsid w:val="0021707D"/>
    <w:rsid w:val="00220483"/>
    <w:rsid w:val="0022084D"/>
    <w:rsid w:val="00220DF3"/>
    <w:rsid w:val="002220F6"/>
    <w:rsid w:val="002229E6"/>
    <w:rsid w:val="00222EB0"/>
    <w:rsid w:val="002233FD"/>
    <w:rsid w:val="0022355D"/>
    <w:rsid w:val="00224040"/>
    <w:rsid w:val="00224147"/>
    <w:rsid w:val="0022439F"/>
    <w:rsid w:val="00226F12"/>
    <w:rsid w:val="0023028B"/>
    <w:rsid w:val="002316B7"/>
    <w:rsid w:val="00235010"/>
    <w:rsid w:val="00235F18"/>
    <w:rsid w:val="00236D56"/>
    <w:rsid w:val="00237E75"/>
    <w:rsid w:val="002428FF"/>
    <w:rsid w:val="00242AFD"/>
    <w:rsid w:val="00245352"/>
    <w:rsid w:val="00245F32"/>
    <w:rsid w:val="00247742"/>
    <w:rsid w:val="00251358"/>
    <w:rsid w:val="0025354C"/>
    <w:rsid w:val="00256678"/>
    <w:rsid w:val="00257070"/>
    <w:rsid w:val="0026223F"/>
    <w:rsid w:val="0026233C"/>
    <w:rsid w:val="0026342D"/>
    <w:rsid w:val="00263AE9"/>
    <w:rsid w:val="00264224"/>
    <w:rsid w:val="00265878"/>
    <w:rsid w:val="002669DB"/>
    <w:rsid w:val="002678DD"/>
    <w:rsid w:val="00267B54"/>
    <w:rsid w:val="00270AF8"/>
    <w:rsid w:val="00271879"/>
    <w:rsid w:val="00275090"/>
    <w:rsid w:val="002802D2"/>
    <w:rsid w:val="00281BDD"/>
    <w:rsid w:val="00282903"/>
    <w:rsid w:val="0028300F"/>
    <w:rsid w:val="0028529E"/>
    <w:rsid w:val="00290500"/>
    <w:rsid w:val="0029229C"/>
    <w:rsid w:val="00292AD6"/>
    <w:rsid w:val="00294488"/>
    <w:rsid w:val="00294F1E"/>
    <w:rsid w:val="00295286"/>
    <w:rsid w:val="00295FDC"/>
    <w:rsid w:val="0029604E"/>
    <w:rsid w:val="002963BC"/>
    <w:rsid w:val="002A04DB"/>
    <w:rsid w:val="002A05F8"/>
    <w:rsid w:val="002A0EE7"/>
    <w:rsid w:val="002A1DED"/>
    <w:rsid w:val="002A1ED7"/>
    <w:rsid w:val="002A452E"/>
    <w:rsid w:val="002A69F6"/>
    <w:rsid w:val="002A7176"/>
    <w:rsid w:val="002B038F"/>
    <w:rsid w:val="002B112B"/>
    <w:rsid w:val="002B1292"/>
    <w:rsid w:val="002B190E"/>
    <w:rsid w:val="002B2343"/>
    <w:rsid w:val="002B2777"/>
    <w:rsid w:val="002B3B68"/>
    <w:rsid w:val="002B5DBB"/>
    <w:rsid w:val="002B7A47"/>
    <w:rsid w:val="002C293B"/>
    <w:rsid w:val="002C5979"/>
    <w:rsid w:val="002C667B"/>
    <w:rsid w:val="002C7156"/>
    <w:rsid w:val="002C79F6"/>
    <w:rsid w:val="002D00D5"/>
    <w:rsid w:val="002D1241"/>
    <w:rsid w:val="002D3AF1"/>
    <w:rsid w:val="002E1618"/>
    <w:rsid w:val="002E3A14"/>
    <w:rsid w:val="002E3E9F"/>
    <w:rsid w:val="002E5373"/>
    <w:rsid w:val="002E5E4E"/>
    <w:rsid w:val="002E792F"/>
    <w:rsid w:val="002F07E9"/>
    <w:rsid w:val="002F0EDC"/>
    <w:rsid w:val="002F1C37"/>
    <w:rsid w:val="002F5958"/>
    <w:rsid w:val="002F7604"/>
    <w:rsid w:val="002F7853"/>
    <w:rsid w:val="002F78BD"/>
    <w:rsid w:val="002F7CF4"/>
    <w:rsid w:val="003001CF"/>
    <w:rsid w:val="003018F7"/>
    <w:rsid w:val="00302648"/>
    <w:rsid w:val="00304155"/>
    <w:rsid w:val="00306347"/>
    <w:rsid w:val="0030655F"/>
    <w:rsid w:val="003102BA"/>
    <w:rsid w:val="00312B2A"/>
    <w:rsid w:val="00313459"/>
    <w:rsid w:val="00314E9E"/>
    <w:rsid w:val="00315C61"/>
    <w:rsid w:val="00315E67"/>
    <w:rsid w:val="00316D18"/>
    <w:rsid w:val="00317A16"/>
    <w:rsid w:val="00323594"/>
    <w:rsid w:val="003247B9"/>
    <w:rsid w:val="00325703"/>
    <w:rsid w:val="00327FAD"/>
    <w:rsid w:val="00330574"/>
    <w:rsid w:val="003319E3"/>
    <w:rsid w:val="00331F3D"/>
    <w:rsid w:val="00332A67"/>
    <w:rsid w:val="00332E1B"/>
    <w:rsid w:val="00333F1D"/>
    <w:rsid w:val="003368E8"/>
    <w:rsid w:val="00336B22"/>
    <w:rsid w:val="00336D04"/>
    <w:rsid w:val="00336FE1"/>
    <w:rsid w:val="00340685"/>
    <w:rsid w:val="003422A9"/>
    <w:rsid w:val="00342A00"/>
    <w:rsid w:val="00342B1E"/>
    <w:rsid w:val="00343E74"/>
    <w:rsid w:val="00344BEE"/>
    <w:rsid w:val="00346317"/>
    <w:rsid w:val="00350DEA"/>
    <w:rsid w:val="003530C5"/>
    <w:rsid w:val="00355240"/>
    <w:rsid w:val="003570D8"/>
    <w:rsid w:val="00357AC1"/>
    <w:rsid w:val="00357D61"/>
    <w:rsid w:val="0036009E"/>
    <w:rsid w:val="00360684"/>
    <w:rsid w:val="00360E8E"/>
    <w:rsid w:val="003611A8"/>
    <w:rsid w:val="0036123E"/>
    <w:rsid w:val="00363066"/>
    <w:rsid w:val="00371B13"/>
    <w:rsid w:val="00372810"/>
    <w:rsid w:val="00376A95"/>
    <w:rsid w:val="003770C7"/>
    <w:rsid w:val="0037719B"/>
    <w:rsid w:val="00380BB0"/>
    <w:rsid w:val="00380D5A"/>
    <w:rsid w:val="00380EB5"/>
    <w:rsid w:val="0038208F"/>
    <w:rsid w:val="00384420"/>
    <w:rsid w:val="0038564B"/>
    <w:rsid w:val="003903E3"/>
    <w:rsid w:val="003913F0"/>
    <w:rsid w:val="00392691"/>
    <w:rsid w:val="00392F1C"/>
    <w:rsid w:val="003958FD"/>
    <w:rsid w:val="00395F25"/>
    <w:rsid w:val="003A09FD"/>
    <w:rsid w:val="003A29DE"/>
    <w:rsid w:val="003A3CA9"/>
    <w:rsid w:val="003A4168"/>
    <w:rsid w:val="003A5412"/>
    <w:rsid w:val="003A54DB"/>
    <w:rsid w:val="003A57B7"/>
    <w:rsid w:val="003A6062"/>
    <w:rsid w:val="003A7B14"/>
    <w:rsid w:val="003B3200"/>
    <w:rsid w:val="003B32E3"/>
    <w:rsid w:val="003B3D8A"/>
    <w:rsid w:val="003B42C6"/>
    <w:rsid w:val="003B4FE4"/>
    <w:rsid w:val="003C0386"/>
    <w:rsid w:val="003C0792"/>
    <w:rsid w:val="003C0A11"/>
    <w:rsid w:val="003C0DA0"/>
    <w:rsid w:val="003C5DAC"/>
    <w:rsid w:val="003C730F"/>
    <w:rsid w:val="003D010F"/>
    <w:rsid w:val="003D225F"/>
    <w:rsid w:val="003D3543"/>
    <w:rsid w:val="003D3ABF"/>
    <w:rsid w:val="003D5597"/>
    <w:rsid w:val="003D5CA0"/>
    <w:rsid w:val="003D61DD"/>
    <w:rsid w:val="003D6F8C"/>
    <w:rsid w:val="003D7775"/>
    <w:rsid w:val="003E0FD8"/>
    <w:rsid w:val="003E37EF"/>
    <w:rsid w:val="003E4469"/>
    <w:rsid w:val="003E5F21"/>
    <w:rsid w:val="003F009D"/>
    <w:rsid w:val="003F0225"/>
    <w:rsid w:val="003F4E5F"/>
    <w:rsid w:val="003F5E8A"/>
    <w:rsid w:val="003F759A"/>
    <w:rsid w:val="004002C1"/>
    <w:rsid w:val="00401638"/>
    <w:rsid w:val="00401FD1"/>
    <w:rsid w:val="00404646"/>
    <w:rsid w:val="00406782"/>
    <w:rsid w:val="00407B6E"/>
    <w:rsid w:val="00410789"/>
    <w:rsid w:val="00411D13"/>
    <w:rsid w:val="004125ED"/>
    <w:rsid w:val="00412BB8"/>
    <w:rsid w:val="00412CAD"/>
    <w:rsid w:val="004148F8"/>
    <w:rsid w:val="0041595F"/>
    <w:rsid w:val="00415A2B"/>
    <w:rsid w:val="00415B16"/>
    <w:rsid w:val="00416796"/>
    <w:rsid w:val="00416C1B"/>
    <w:rsid w:val="00416E30"/>
    <w:rsid w:val="0041728B"/>
    <w:rsid w:val="00422B22"/>
    <w:rsid w:val="00422ED4"/>
    <w:rsid w:val="0042331F"/>
    <w:rsid w:val="0042580B"/>
    <w:rsid w:val="00426909"/>
    <w:rsid w:val="004271EF"/>
    <w:rsid w:val="00430559"/>
    <w:rsid w:val="00432138"/>
    <w:rsid w:val="00432546"/>
    <w:rsid w:val="00432DDA"/>
    <w:rsid w:val="00433CAD"/>
    <w:rsid w:val="00436134"/>
    <w:rsid w:val="00436211"/>
    <w:rsid w:val="0044037B"/>
    <w:rsid w:val="004422E1"/>
    <w:rsid w:val="00442BEA"/>
    <w:rsid w:val="00443407"/>
    <w:rsid w:val="00446F3A"/>
    <w:rsid w:val="00450D31"/>
    <w:rsid w:val="00451491"/>
    <w:rsid w:val="00452A7D"/>
    <w:rsid w:val="00454FC7"/>
    <w:rsid w:val="004551E6"/>
    <w:rsid w:val="00455E5E"/>
    <w:rsid w:val="004563B2"/>
    <w:rsid w:val="00456F24"/>
    <w:rsid w:val="00456FE6"/>
    <w:rsid w:val="004648E5"/>
    <w:rsid w:val="00466CDC"/>
    <w:rsid w:val="004670BA"/>
    <w:rsid w:val="004673E3"/>
    <w:rsid w:val="0047035B"/>
    <w:rsid w:val="004707C9"/>
    <w:rsid w:val="00472AA6"/>
    <w:rsid w:val="004730AE"/>
    <w:rsid w:val="004735E9"/>
    <w:rsid w:val="00473DA3"/>
    <w:rsid w:val="004749C1"/>
    <w:rsid w:val="004756FE"/>
    <w:rsid w:val="004757F9"/>
    <w:rsid w:val="00475856"/>
    <w:rsid w:val="0047618E"/>
    <w:rsid w:val="00476FEC"/>
    <w:rsid w:val="00480ADB"/>
    <w:rsid w:val="004812F3"/>
    <w:rsid w:val="004813F7"/>
    <w:rsid w:val="00482441"/>
    <w:rsid w:val="00484A69"/>
    <w:rsid w:val="0048562D"/>
    <w:rsid w:val="00486B4A"/>
    <w:rsid w:val="00490890"/>
    <w:rsid w:val="004918FD"/>
    <w:rsid w:val="00491B80"/>
    <w:rsid w:val="00493354"/>
    <w:rsid w:val="00497655"/>
    <w:rsid w:val="004A1974"/>
    <w:rsid w:val="004A1B93"/>
    <w:rsid w:val="004A22B3"/>
    <w:rsid w:val="004A276A"/>
    <w:rsid w:val="004A27F8"/>
    <w:rsid w:val="004A3611"/>
    <w:rsid w:val="004A4E91"/>
    <w:rsid w:val="004A5289"/>
    <w:rsid w:val="004A55B2"/>
    <w:rsid w:val="004A55BD"/>
    <w:rsid w:val="004A5A3E"/>
    <w:rsid w:val="004A6B66"/>
    <w:rsid w:val="004B00B2"/>
    <w:rsid w:val="004B034D"/>
    <w:rsid w:val="004B05C2"/>
    <w:rsid w:val="004B18AB"/>
    <w:rsid w:val="004B1AA9"/>
    <w:rsid w:val="004B1AE8"/>
    <w:rsid w:val="004B22A6"/>
    <w:rsid w:val="004B2A16"/>
    <w:rsid w:val="004B2CBF"/>
    <w:rsid w:val="004B353B"/>
    <w:rsid w:val="004B4FF4"/>
    <w:rsid w:val="004B77ED"/>
    <w:rsid w:val="004C0F54"/>
    <w:rsid w:val="004C1BB7"/>
    <w:rsid w:val="004C2358"/>
    <w:rsid w:val="004C47B8"/>
    <w:rsid w:val="004C602E"/>
    <w:rsid w:val="004C6C3F"/>
    <w:rsid w:val="004D0001"/>
    <w:rsid w:val="004D05A4"/>
    <w:rsid w:val="004D2B5A"/>
    <w:rsid w:val="004D2FAE"/>
    <w:rsid w:val="004D37D9"/>
    <w:rsid w:val="004D53E2"/>
    <w:rsid w:val="004E045E"/>
    <w:rsid w:val="004E2003"/>
    <w:rsid w:val="004E34B5"/>
    <w:rsid w:val="004E4451"/>
    <w:rsid w:val="004E4AB6"/>
    <w:rsid w:val="004E5B19"/>
    <w:rsid w:val="004E6476"/>
    <w:rsid w:val="004F2EF7"/>
    <w:rsid w:val="004F4E03"/>
    <w:rsid w:val="004F4E3A"/>
    <w:rsid w:val="004F4E6A"/>
    <w:rsid w:val="004F632C"/>
    <w:rsid w:val="00500582"/>
    <w:rsid w:val="00501FED"/>
    <w:rsid w:val="0050495F"/>
    <w:rsid w:val="00504D06"/>
    <w:rsid w:val="00505CF1"/>
    <w:rsid w:val="00506344"/>
    <w:rsid w:val="005063E2"/>
    <w:rsid w:val="005075C4"/>
    <w:rsid w:val="00511CF8"/>
    <w:rsid w:val="00517738"/>
    <w:rsid w:val="00517C76"/>
    <w:rsid w:val="00521D36"/>
    <w:rsid w:val="00523D39"/>
    <w:rsid w:val="00525073"/>
    <w:rsid w:val="0052522F"/>
    <w:rsid w:val="00525361"/>
    <w:rsid w:val="00526832"/>
    <w:rsid w:val="00527BE2"/>
    <w:rsid w:val="00527C67"/>
    <w:rsid w:val="00531EA6"/>
    <w:rsid w:val="0053488A"/>
    <w:rsid w:val="00534AB0"/>
    <w:rsid w:val="005355AE"/>
    <w:rsid w:val="00535A8A"/>
    <w:rsid w:val="00535CE4"/>
    <w:rsid w:val="00536B24"/>
    <w:rsid w:val="00544048"/>
    <w:rsid w:val="0054409A"/>
    <w:rsid w:val="00552ABE"/>
    <w:rsid w:val="00553517"/>
    <w:rsid w:val="005537DE"/>
    <w:rsid w:val="005550A0"/>
    <w:rsid w:val="0055528E"/>
    <w:rsid w:val="00555808"/>
    <w:rsid w:val="00555C9A"/>
    <w:rsid w:val="00560486"/>
    <w:rsid w:val="005624CB"/>
    <w:rsid w:val="005633B2"/>
    <w:rsid w:val="005645AA"/>
    <w:rsid w:val="00564F93"/>
    <w:rsid w:val="00566C60"/>
    <w:rsid w:val="00567843"/>
    <w:rsid w:val="00567AB2"/>
    <w:rsid w:val="00567E6D"/>
    <w:rsid w:val="00572219"/>
    <w:rsid w:val="0057299E"/>
    <w:rsid w:val="005735B2"/>
    <w:rsid w:val="00575FE2"/>
    <w:rsid w:val="005768CC"/>
    <w:rsid w:val="00576B02"/>
    <w:rsid w:val="00576BF2"/>
    <w:rsid w:val="0058062E"/>
    <w:rsid w:val="005813FC"/>
    <w:rsid w:val="00582E9D"/>
    <w:rsid w:val="00584AFF"/>
    <w:rsid w:val="00586EDE"/>
    <w:rsid w:val="00586EE6"/>
    <w:rsid w:val="00587BF5"/>
    <w:rsid w:val="00590FF3"/>
    <w:rsid w:val="00591049"/>
    <w:rsid w:val="0059296C"/>
    <w:rsid w:val="00593527"/>
    <w:rsid w:val="005935FE"/>
    <w:rsid w:val="00593B26"/>
    <w:rsid w:val="00594305"/>
    <w:rsid w:val="00594FC3"/>
    <w:rsid w:val="00595909"/>
    <w:rsid w:val="00595EB6"/>
    <w:rsid w:val="005A007A"/>
    <w:rsid w:val="005A1AB2"/>
    <w:rsid w:val="005A273C"/>
    <w:rsid w:val="005A36D7"/>
    <w:rsid w:val="005A64F6"/>
    <w:rsid w:val="005B030E"/>
    <w:rsid w:val="005B0E4B"/>
    <w:rsid w:val="005B2CD4"/>
    <w:rsid w:val="005B3681"/>
    <w:rsid w:val="005C176B"/>
    <w:rsid w:val="005C31F3"/>
    <w:rsid w:val="005C361D"/>
    <w:rsid w:val="005C3DA5"/>
    <w:rsid w:val="005C5515"/>
    <w:rsid w:val="005C7225"/>
    <w:rsid w:val="005C76BE"/>
    <w:rsid w:val="005C771F"/>
    <w:rsid w:val="005D0546"/>
    <w:rsid w:val="005D06DD"/>
    <w:rsid w:val="005D765C"/>
    <w:rsid w:val="005D78D1"/>
    <w:rsid w:val="005E2129"/>
    <w:rsid w:val="005E4D94"/>
    <w:rsid w:val="005F01D9"/>
    <w:rsid w:val="005F2796"/>
    <w:rsid w:val="005F4EF1"/>
    <w:rsid w:val="005F6171"/>
    <w:rsid w:val="005F7336"/>
    <w:rsid w:val="005F7C32"/>
    <w:rsid w:val="0060011E"/>
    <w:rsid w:val="00601AEE"/>
    <w:rsid w:val="0060419C"/>
    <w:rsid w:val="00605FA2"/>
    <w:rsid w:val="00606B42"/>
    <w:rsid w:val="00607B3F"/>
    <w:rsid w:val="00610419"/>
    <w:rsid w:val="00611EEE"/>
    <w:rsid w:val="00612373"/>
    <w:rsid w:val="00613A51"/>
    <w:rsid w:val="00615CA2"/>
    <w:rsid w:val="006162DD"/>
    <w:rsid w:val="00616B00"/>
    <w:rsid w:val="00617191"/>
    <w:rsid w:val="00617CF7"/>
    <w:rsid w:val="00620634"/>
    <w:rsid w:val="00621730"/>
    <w:rsid w:val="0062280C"/>
    <w:rsid w:val="006230A9"/>
    <w:rsid w:val="006231AB"/>
    <w:rsid w:val="0062542F"/>
    <w:rsid w:val="006265EB"/>
    <w:rsid w:val="0062703C"/>
    <w:rsid w:val="006275AA"/>
    <w:rsid w:val="00631FFA"/>
    <w:rsid w:val="006400EF"/>
    <w:rsid w:val="00640E01"/>
    <w:rsid w:val="00640FC0"/>
    <w:rsid w:val="00641C93"/>
    <w:rsid w:val="00642FD9"/>
    <w:rsid w:val="00643053"/>
    <w:rsid w:val="0064596F"/>
    <w:rsid w:val="006461FA"/>
    <w:rsid w:val="00646FA8"/>
    <w:rsid w:val="00647779"/>
    <w:rsid w:val="006507D1"/>
    <w:rsid w:val="00652324"/>
    <w:rsid w:val="006526DA"/>
    <w:rsid w:val="00653259"/>
    <w:rsid w:val="00654BB8"/>
    <w:rsid w:val="00655BFB"/>
    <w:rsid w:val="0065653C"/>
    <w:rsid w:val="006568D4"/>
    <w:rsid w:val="0066022F"/>
    <w:rsid w:val="00660332"/>
    <w:rsid w:val="0066095C"/>
    <w:rsid w:val="00662C3F"/>
    <w:rsid w:val="00663278"/>
    <w:rsid w:val="006637B3"/>
    <w:rsid w:val="00665338"/>
    <w:rsid w:val="0066777D"/>
    <w:rsid w:val="006718B7"/>
    <w:rsid w:val="006734B4"/>
    <w:rsid w:val="00674AF6"/>
    <w:rsid w:val="00674C3A"/>
    <w:rsid w:val="00674F34"/>
    <w:rsid w:val="006758FF"/>
    <w:rsid w:val="00677696"/>
    <w:rsid w:val="00680191"/>
    <w:rsid w:val="006812CB"/>
    <w:rsid w:val="0068243F"/>
    <w:rsid w:val="00683589"/>
    <w:rsid w:val="00684550"/>
    <w:rsid w:val="00685C1D"/>
    <w:rsid w:val="00687CBB"/>
    <w:rsid w:val="006912AB"/>
    <w:rsid w:val="00697868"/>
    <w:rsid w:val="006A0687"/>
    <w:rsid w:val="006A2A41"/>
    <w:rsid w:val="006A37F9"/>
    <w:rsid w:val="006A5983"/>
    <w:rsid w:val="006A6056"/>
    <w:rsid w:val="006A72DD"/>
    <w:rsid w:val="006A7719"/>
    <w:rsid w:val="006B0914"/>
    <w:rsid w:val="006B0CB0"/>
    <w:rsid w:val="006B15C8"/>
    <w:rsid w:val="006B16EC"/>
    <w:rsid w:val="006B2BBC"/>
    <w:rsid w:val="006B402B"/>
    <w:rsid w:val="006B42D1"/>
    <w:rsid w:val="006B52BB"/>
    <w:rsid w:val="006B678E"/>
    <w:rsid w:val="006C10DA"/>
    <w:rsid w:val="006C36C2"/>
    <w:rsid w:val="006C6213"/>
    <w:rsid w:val="006C6C44"/>
    <w:rsid w:val="006C7961"/>
    <w:rsid w:val="006D1279"/>
    <w:rsid w:val="006D210F"/>
    <w:rsid w:val="006D2A94"/>
    <w:rsid w:val="006D3E0D"/>
    <w:rsid w:val="006D3FE7"/>
    <w:rsid w:val="006D4CBB"/>
    <w:rsid w:val="006D6265"/>
    <w:rsid w:val="006D7E39"/>
    <w:rsid w:val="006E35BD"/>
    <w:rsid w:val="006E3745"/>
    <w:rsid w:val="006E644B"/>
    <w:rsid w:val="006E65FF"/>
    <w:rsid w:val="006E75A6"/>
    <w:rsid w:val="006E794F"/>
    <w:rsid w:val="006F0ECC"/>
    <w:rsid w:val="006F1165"/>
    <w:rsid w:val="006F2093"/>
    <w:rsid w:val="006F292D"/>
    <w:rsid w:val="006F42C2"/>
    <w:rsid w:val="006F5B19"/>
    <w:rsid w:val="006F7EA2"/>
    <w:rsid w:val="00700DB7"/>
    <w:rsid w:val="00701690"/>
    <w:rsid w:val="0070368B"/>
    <w:rsid w:val="00704573"/>
    <w:rsid w:val="007069BB"/>
    <w:rsid w:val="00711FF0"/>
    <w:rsid w:val="00712141"/>
    <w:rsid w:val="007144F4"/>
    <w:rsid w:val="007164B9"/>
    <w:rsid w:val="007164FB"/>
    <w:rsid w:val="00721D23"/>
    <w:rsid w:val="00721FD5"/>
    <w:rsid w:val="0072376D"/>
    <w:rsid w:val="0072529B"/>
    <w:rsid w:val="00725E29"/>
    <w:rsid w:val="007260CA"/>
    <w:rsid w:val="00726DE0"/>
    <w:rsid w:val="007303B8"/>
    <w:rsid w:val="00733008"/>
    <w:rsid w:val="007332DE"/>
    <w:rsid w:val="00737AE4"/>
    <w:rsid w:val="0074037D"/>
    <w:rsid w:val="00740AAD"/>
    <w:rsid w:val="00742385"/>
    <w:rsid w:val="0074348D"/>
    <w:rsid w:val="00745ADA"/>
    <w:rsid w:val="00746629"/>
    <w:rsid w:val="0074664D"/>
    <w:rsid w:val="00747577"/>
    <w:rsid w:val="00750399"/>
    <w:rsid w:val="007517B2"/>
    <w:rsid w:val="0075193E"/>
    <w:rsid w:val="00752483"/>
    <w:rsid w:val="007527F6"/>
    <w:rsid w:val="007534DB"/>
    <w:rsid w:val="00753CF7"/>
    <w:rsid w:val="00754ECE"/>
    <w:rsid w:val="00757405"/>
    <w:rsid w:val="00760E60"/>
    <w:rsid w:val="0076159F"/>
    <w:rsid w:val="00764562"/>
    <w:rsid w:val="00764F3C"/>
    <w:rsid w:val="00766BBE"/>
    <w:rsid w:val="00770481"/>
    <w:rsid w:val="00770632"/>
    <w:rsid w:val="00770B22"/>
    <w:rsid w:val="007726C7"/>
    <w:rsid w:val="0077352A"/>
    <w:rsid w:val="00773980"/>
    <w:rsid w:val="007741CD"/>
    <w:rsid w:val="00774A71"/>
    <w:rsid w:val="00774FF8"/>
    <w:rsid w:val="00775F80"/>
    <w:rsid w:val="00775F81"/>
    <w:rsid w:val="007777CB"/>
    <w:rsid w:val="00782A04"/>
    <w:rsid w:val="00783418"/>
    <w:rsid w:val="007835AD"/>
    <w:rsid w:val="00784F9E"/>
    <w:rsid w:val="00786FDC"/>
    <w:rsid w:val="00787632"/>
    <w:rsid w:val="00787B1F"/>
    <w:rsid w:val="007916DF"/>
    <w:rsid w:val="0079195B"/>
    <w:rsid w:val="007919A3"/>
    <w:rsid w:val="00791C06"/>
    <w:rsid w:val="0079556B"/>
    <w:rsid w:val="007959AF"/>
    <w:rsid w:val="00796335"/>
    <w:rsid w:val="007A00C5"/>
    <w:rsid w:val="007A0E2B"/>
    <w:rsid w:val="007A1B95"/>
    <w:rsid w:val="007A243D"/>
    <w:rsid w:val="007A3691"/>
    <w:rsid w:val="007A46C8"/>
    <w:rsid w:val="007A493E"/>
    <w:rsid w:val="007A4D7E"/>
    <w:rsid w:val="007A61AE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2B57"/>
    <w:rsid w:val="007B3344"/>
    <w:rsid w:val="007B407E"/>
    <w:rsid w:val="007B4F58"/>
    <w:rsid w:val="007C1885"/>
    <w:rsid w:val="007C1BA0"/>
    <w:rsid w:val="007C1C0A"/>
    <w:rsid w:val="007C2ED2"/>
    <w:rsid w:val="007C3278"/>
    <w:rsid w:val="007C3A3B"/>
    <w:rsid w:val="007C41E1"/>
    <w:rsid w:val="007C4A27"/>
    <w:rsid w:val="007C63C4"/>
    <w:rsid w:val="007C660A"/>
    <w:rsid w:val="007C67A8"/>
    <w:rsid w:val="007C6A57"/>
    <w:rsid w:val="007D4241"/>
    <w:rsid w:val="007D493E"/>
    <w:rsid w:val="007D49BB"/>
    <w:rsid w:val="007D50E5"/>
    <w:rsid w:val="007D5AE9"/>
    <w:rsid w:val="007E01E1"/>
    <w:rsid w:val="007E04A2"/>
    <w:rsid w:val="007E0DD6"/>
    <w:rsid w:val="007E25A3"/>
    <w:rsid w:val="007E2840"/>
    <w:rsid w:val="007E3145"/>
    <w:rsid w:val="007E4AD3"/>
    <w:rsid w:val="007E7945"/>
    <w:rsid w:val="007F2486"/>
    <w:rsid w:val="007F7679"/>
    <w:rsid w:val="007F796B"/>
    <w:rsid w:val="0080486D"/>
    <w:rsid w:val="00805493"/>
    <w:rsid w:val="008073F7"/>
    <w:rsid w:val="008105C8"/>
    <w:rsid w:val="008149ED"/>
    <w:rsid w:val="00816CD6"/>
    <w:rsid w:val="008203D2"/>
    <w:rsid w:val="00820AB7"/>
    <w:rsid w:val="0082111A"/>
    <w:rsid w:val="00821D6E"/>
    <w:rsid w:val="00823BB0"/>
    <w:rsid w:val="00826C16"/>
    <w:rsid w:val="0083061C"/>
    <w:rsid w:val="00830995"/>
    <w:rsid w:val="008310EE"/>
    <w:rsid w:val="008322B8"/>
    <w:rsid w:val="00832878"/>
    <w:rsid w:val="00832B54"/>
    <w:rsid w:val="00832ECA"/>
    <w:rsid w:val="008339C6"/>
    <w:rsid w:val="008361FB"/>
    <w:rsid w:val="00836356"/>
    <w:rsid w:val="00836DD7"/>
    <w:rsid w:val="008374B1"/>
    <w:rsid w:val="00837A0C"/>
    <w:rsid w:val="00840B80"/>
    <w:rsid w:val="00841C7D"/>
    <w:rsid w:val="00842651"/>
    <w:rsid w:val="008434DB"/>
    <w:rsid w:val="00843D0D"/>
    <w:rsid w:val="00845950"/>
    <w:rsid w:val="00846E9E"/>
    <w:rsid w:val="008517AE"/>
    <w:rsid w:val="00851896"/>
    <w:rsid w:val="0085205A"/>
    <w:rsid w:val="00852839"/>
    <w:rsid w:val="00852A6C"/>
    <w:rsid w:val="00854165"/>
    <w:rsid w:val="008565DA"/>
    <w:rsid w:val="0085687C"/>
    <w:rsid w:val="00856BE7"/>
    <w:rsid w:val="00857730"/>
    <w:rsid w:val="00857C9F"/>
    <w:rsid w:val="00860505"/>
    <w:rsid w:val="00860B75"/>
    <w:rsid w:val="00862B68"/>
    <w:rsid w:val="0086411B"/>
    <w:rsid w:val="0086665C"/>
    <w:rsid w:val="008710F2"/>
    <w:rsid w:val="00874F3D"/>
    <w:rsid w:val="00875631"/>
    <w:rsid w:val="0087565B"/>
    <w:rsid w:val="00875F96"/>
    <w:rsid w:val="008767A9"/>
    <w:rsid w:val="00876998"/>
    <w:rsid w:val="00876A75"/>
    <w:rsid w:val="0087741D"/>
    <w:rsid w:val="00882A61"/>
    <w:rsid w:val="00882B46"/>
    <w:rsid w:val="00883F82"/>
    <w:rsid w:val="00885D0A"/>
    <w:rsid w:val="00891775"/>
    <w:rsid w:val="00891951"/>
    <w:rsid w:val="00891AFA"/>
    <w:rsid w:val="0089281F"/>
    <w:rsid w:val="0089368F"/>
    <w:rsid w:val="00893976"/>
    <w:rsid w:val="00894088"/>
    <w:rsid w:val="00894DA4"/>
    <w:rsid w:val="00895441"/>
    <w:rsid w:val="00897AE2"/>
    <w:rsid w:val="008A1198"/>
    <w:rsid w:val="008A16C7"/>
    <w:rsid w:val="008A1FC1"/>
    <w:rsid w:val="008A2069"/>
    <w:rsid w:val="008A27BF"/>
    <w:rsid w:val="008A2F11"/>
    <w:rsid w:val="008A31AB"/>
    <w:rsid w:val="008A3431"/>
    <w:rsid w:val="008A37BF"/>
    <w:rsid w:val="008A4020"/>
    <w:rsid w:val="008A64E8"/>
    <w:rsid w:val="008B0970"/>
    <w:rsid w:val="008B11F2"/>
    <w:rsid w:val="008B5BED"/>
    <w:rsid w:val="008B7C55"/>
    <w:rsid w:val="008C0F4D"/>
    <w:rsid w:val="008C0F68"/>
    <w:rsid w:val="008C48DA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FF5"/>
    <w:rsid w:val="008D36F6"/>
    <w:rsid w:val="008E0C57"/>
    <w:rsid w:val="008E0F45"/>
    <w:rsid w:val="008E1CFA"/>
    <w:rsid w:val="008E3E59"/>
    <w:rsid w:val="008E403C"/>
    <w:rsid w:val="008E46EB"/>
    <w:rsid w:val="008E525D"/>
    <w:rsid w:val="008E542D"/>
    <w:rsid w:val="008E5D86"/>
    <w:rsid w:val="008E6156"/>
    <w:rsid w:val="008E6565"/>
    <w:rsid w:val="008F0689"/>
    <w:rsid w:val="008F1869"/>
    <w:rsid w:val="008F29F8"/>
    <w:rsid w:val="008F2FEB"/>
    <w:rsid w:val="008F37A9"/>
    <w:rsid w:val="008F3EB1"/>
    <w:rsid w:val="008F45C8"/>
    <w:rsid w:val="008F4AF5"/>
    <w:rsid w:val="008F5EFC"/>
    <w:rsid w:val="00900F59"/>
    <w:rsid w:val="009010D0"/>
    <w:rsid w:val="00905624"/>
    <w:rsid w:val="0090597F"/>
    <w:rsid w:val="009077A1"/>
    <w:rsid w:val="009127E4"/>
    <w:rsid w:val="00912AC3"/>
    <w:rsid w:val="00912D37"/>
    <w:rsid w:val="00913940"/>
    <w:rsid w:val="009144A2"/>
    <w:rsid w:val="009152B0"/>
    <w:rsid w:val="00915305"/>
    <w:rsid w:val="0091584A"/>
    <w:rsid w:val="00915BDF"/>
    <w:rsid w:val="00917804"/>
    <w:rsid w:val="0092063A"/>
    <w:rsid w:val="00920BFE"/>
    <w:rsid w:val="009220AD"/>
    <w:rsid w:val="009237DB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43FB"/>
    <w:rsid w:val="00935F67"/>
    <w:rsid w:val="00935FDB"/>
    <w:rsid w:val="0093693A"/>
    <w:rsid w:val="00937477"/>
    <w:rsid w:val="00937A22"/>
    <w:rsid w:val="00940C90"/>
    <w:rsid w:val="00942B82"/>
    <w:rsid w:val="0094338D"/>
    <w:rsid w:val="0094342A"/>
    <w:rsid w:val="00943D48"/>
    <w:rsid w:val="00944A1B"/>
    <w:rsid w:val="00952FF8"/>
    <w:rsid w:val="0095359D"/>
    <w:rsid w:val="00953809"/>
    <w:rsid w:val="00955310"/>
    <w:rsid w:val="009559DF"/>
    <w:rsid w:val="00955C9A"/>
    <w:rsid w:val="00956019"/>
    <w:rsid w:val="009565C1"/>
    <w:rsid w:val="00960845"/>
    <w:rsid w:val="009608AB"/>
    <w:rsid w:val="009609DB"/>
    <w:rsid w:val="00960CBA"/>
    <w:rsid w:val="009636F2"/>
    <w:rsid w:val="00963F82"/>
    <w:rsid w:val="009645A2"/>
    <w:rsid w:val="009671F5"/>
    <w:rsid w:val="009677B5"/>
    <w:rsid w:val="00967A48"/>
    <w:rsid w:val="00971B4F"/>
    <w:rsid w:val="009738C6"/>
    <w:rsid w:val="00974996"/>
    <w:rsid w:val="009766D9"/>
    <w:rsid w:val="00976D3F"/>
    <w:rsid w:val="009778FB"/>
    <w:rsid w:val="00977A80"/>
    <w:rsid w:val="0098484C"/>
    <w:rsid w:val="00990553"/>
    <w:rsid w:val="00991F30"/>
    <w:rsid w:val="0099500A"/>
    <w:rsid w:val="0099578F"/>
    <w:rsid w:val="009968D6"/>
    <w:rsid w:val="009A0002"/>
    <w:rsid w:val="009A0286"/>
    <w:rsid w:val="009A17CF"/>
    <w:rsid w:val="009A2369"/>
    <w:rsid w:val="009A326B"/>
    <w:rsid w:val="009A5FAA"/>
    <w:rsid w:val="009B0912"/>
    <w:rsid w:val="009B3011"/>
    <w:rsid w:val="009B3F6C"/>
    <w:rsid w:val="009B4213"/>
    <w:rsid w:val="009B51B7"/>
    <w:rsid w:val="009B5A08"/>
    <w:rsid w:val="009B5ABC"/>
    <w:rsid w:val="009C48DC"/>
    <w:rsid w:val="009C7F74"/>
    <w:rsid w:val="009D0243"/>
    <w:rsid w:val="009D07B0"/>
    <w:rsid w:val="009D089F"/>
    <w:rsid w:val="009D15D5"/>
    <w:rsid w:val="009D1802"/>
    <w:rsid w:val="009D272F"/>
    <w:rsid w:val="009D3705"/>
    <w:rsid w:val="009D3DCE"/>
    <w:rsid w:val="009E1DFA"/>
    <w:rsid w:val="009E1FEE"/>
    <w:rsid w:val="009E2A91"/>
    <w:rsid w:val="009E32E7"/>
    <w:rsid w:val="009E7151"/>
    <w:rsid w:val="009E7DBD"/>
    <w:rsid w:val="009F33F4"/>
    <w:rsid w:val="009F3407"/>
    <w:rsid w:val="009F4DE8"/>
    <w:rsid w:val="009F52B4"/>
    <w:rsid w:val="00A00825"/>
    <w:rsid w:val="00A01204"/>
    <w:rsid w:val="00A02C76"/>
    <w:rsid w:val="00A03A5F"/>
    <w:rsid w:val="00A03D46"/>
    <w:rsid w:val="00A0508B"/>
    <w:rsid w:val="00A05B28"/>
    <w:rsid w:val="00A06A61"/>
    <w:rsid w:val="00A07951"/>
    <w:rsid w:val="00A109BC"/>
    <w:rsid w:val="00A14577"/>
    <w:rsid w:val="00A14D9B"/>
    <w:rsid w:val="00A14DDA"/>
    <w:rsid w:val="00A167FB"/>
    <w:rsid w:val="00A21BAC"/>
    <w:rsid w:val="00A236E5"/>
    <w:rsid w:val="00A23BA5"/>
    <w:rsid w:val="00A25005"/>
    <w:rsid w:val="00A25741"/>
    <w:rsid w:val="00A25EE1"/>
    <w:rsid w:val="00A26337"/>
    <w:rsid w:val="00A26F75"/>
    <w:rsid w:val="00A307AE"/>
    <w:rsid w:val="00A31C9B"/>
    <w:rsid w:val="00A322EF"/>
    <w:rsid w:val="00A335C8"/>
    <w:rsid w:val="00A34CCD"/>
    <w:rsid w:val="00A34E90"/>
    <w:rsid w:val="00A376C8"/>
    <w:rsid w:val="00A378F3"/>
    <w:rsid w:val="00A422A1"/>
    <w:rsid w:val="00A43770"/>
    <w:rsid w:val="00A46FCA"/>
    <w:rsid w:val="00A47434"/>
    <w:rsid w:val="00A475F1"/>
    <w:rsid w:val="00A47AAA"/>
    <w:rsid w:val="00A51228"/>
    <w:rsid w:val="00A5130D"/>
    <w:rsid w:val="00A51726"/>
    <w:rsid w:val="00A51AA8"/>
    <w:rsid w:val="00A547E8"/>
    <w:rsid w:val="00A55473"/>
    <w:rsid w:val="00A56F06"/>
    <w:rsid w:val="00A56F21"/>
    <w:rsid w:val="00A607D0"/>
    <w:rsid w:val="00A60EDC"/>
    <w:rsid w:val="00A621AE"/>
    <w:rsid w:val="00A62796"/>
    <w:rsid w:val="00A62E0E"/>
    <w:rsid w:val="00A64F69"/>
    <w:rsid w:val="00A65D57"/>
    <w:rsid w:val="00A65FE0"/>
    <w:rsid w:val="00A67198"/>
    <w:rsid w:val="00A70862"/>
    <w:rsid w:val="00A70935"/>
    <w:rsid w:val="00A70D5A"/>
    <w:rsid w:val="00A71A6C"/>
    <w:rsid w:val="00A72ACD"/>
    <w:rsid w:val="00A72C3A"/>
    <w:rsid w:val="00A72FB9"/>
    <w:rsid w:val="00A741DC"/>
    <w:rsid w:val="00A74D00"/>
    <w:rsid w:val="00A76F43"/>
    <w:rsid w:val="00A80907"/>
    <w:rsid w:val="00A81210"/>
    <w:rsid w:val="00A81B04"/>
    <w:rsid w:val="00A8279C"/>
    <w:rsid w:val="00A82ACC"/>
    <w:rsid w:val="00A83961"/>
    <w:rsid w:val="00A86D2B"/>
    <w:rsid w:val="00A879E4"/>
    <w:rsid w:val="00A87BCF"/>
    <w:rsid w:val="00A91B52"/>
    <w:rsid w:val="00A92905"/>
    <w:rsid w:val="00A93088"/>
    <w:rsid w:val="00A9318A"/>
    <w:rsid w:val="00A94393"/>
    <w:rsid w:val="00A95E83"/>
    <w:rsid w:val="00A961F2"/>
    <w:rsid w:val="00A9736E"/>
    <w:rsid w:val="00AA037D"/>
    <w:rsid w:val="00AA3A50"/>
    <w:rsid w:val="00AA509C"/>
    <w:rsid w:val="00AA5DCF"/>
    <w:rsid w:val="00AB021E"/>
    <w:rsid w:val="00AB1D92"/>
    <w:rsid w:val="00AB1FF0"/>
    <w:rsid w:val="00AB2B4D"/>
    <w:rsid w:val="00AB33DD"/>
    <w:rsid w:val="00AB47D5"/>
    <w:rsid w:val="00AB47DB"/>
    <w:rsid w:val="00AB49AD"/>
    <w:rsid w:val="00AB6040"/>
    <w:rsid w:val="00AB6417"/>
    <w:rsid w:val="00AB6EC4"/>
    <w:rsid w:val="00AC06CA"/>
    <w:rsid w:val="00AC23E1"/>
    <w:rsid w:val="00AC2503"/>
    <w:rsid w:val="00AD4150"/>
    <w:rsid w:val="00AD5CCB"/>
    <w:rsid w:val="00AD644C"/>
    <w:rsid w:val="00AD6B03"/>
    <w:rsid w:val="00AD75A8"/>
    <w:rsid w:val="00AD7D2C"/>
    <w:rsid w:val="00AD7ED1"/>
    <w:rsid w:val="00AE165D"/>
    <w:rsid w:val="00AE1C2B"/>
    <w:rsid w:val="00AE331B"/>
    <w:rsid w:val="00AE34B5"/>
    <w:rsid w:val="00AE37B5"/>
    <w:rsid w:val="00AE4491"/>
    <w:rsid w:val="00AE48FF"/>
    <w:rsid w:val="00AE4AE8"/>
    <w:rsid w:val="00AE593A"/>
    <w:rsid w:val="00AE73E5"/>
    <w:rsid w:val="00AF0302"/>
    <w:rsid w:val="00AF05BC"/>
    <w:rsid w:val="00AF1F6F"/>
    <w:rsid w:val="00AF241B"/>
    <w:rsid w:val="00AF3B5C"/>
    <w:rsid w:val="00AF4B25"/>
    <w:rsid w:val="00AF515F"/>
    <w:rsid w:val="00AF621F"/>
    <w:rsid w:val="00B005D1"/>
    <w:rsid w:val="00B010DC"/>
    <w:rsid w:val="00B04492"/>
    <w:rsid w:val="00B1012C"/>
    <w:rsid w:val="00B1562F"/>
    <w:rsid w:val="00B15AFB"/>
    <w:rsid w:val="00B20BC0"/>
    <w:rsid w:val="00B21660"/>
    <w:rsid w:val="00B21F0D"/>
    <w:rsid w:val="00B2418F"/>
    <w:rsid w:val="00B25152"/>
    <w:rsid w:val="00B25D7F"/>
    <w:rsid w:val="00B25DA1"/>
    <w:rsid w:val="00B31AEC"/>
    <w:rsid w:val="00B3377E"/>
    <w:rsid w:val="00B33937"/>
    <w:rsid w:val="00B363E3"/>
    <w:rsid w:val="00B370B3"/>
    <w:rsid w:val="00B37873"/>
    <w:rsid w:val="00B40EC6"/>
    <w:rsid w:val="00B42EBF"/>
    <w:rsid w:val="00B44189"/>
    <w:rsid w:val="00B44F54"/>
    <w:rsid w:val="00B45963"/>
    <w:rsid w:val="00B467AD"/>
    <w:rsid w:val="00B46EAC"/>
    <w:rsid w:val="00B50CD6"/>
    <w:rsid w:val="00B521BE"/>
    <w:rsid w:val="00B5316B"/>
    <w:rsid w:val="00B54524"/>
    <w:rsid w:val="00B5461D"/>
    <w:rsid w:val="00B55341"/>
    <w:rsid w:val="00B5566A"/>
    <w:rsid w:val="00B55C17"/>
    <w:rsid w:val="00B568CA"/>
    <w:rsid w:val="00B615D8"/>
    <w:rsid w:val="00B618AC"/>
    <w:rsid w:val="00B621AB"/>
    <w:rsid w:val="00B62302"/>
    <w:rsid w:val="00B6232D"/>
    <w:rsid w:val="00B64CB4"/>
    <w:rsid w:val="00B6690F"/>
    <w:rsid w:val="00B67B40"/>
    <w:rsid w:val="00B67BCA"/>
    <w:rsid w:val="00B70BB2"/>
    <w:rsid w:val="00B72BE7"/>
    <w:rsid w:val="00B72FA8"/>
    <w:rsid w:val="00B7536B"/>
    <w:rsid w:val="00B763A1"/>
    <w:rsid w:val="00B826EB"/>
    <w:rsid w:val="00B84751"/>
    <w:rsid w:val="00B8494A"/>
    <w:rsid w:val="00B870C1"/>
    <w:rsid w:val="00B9069B"/>
    <w:rsid w:val="00B91D9C"/>
    <w:rsid w:val="00B93A30"/>
    <w:rsid w:val="00B94AB3"/>
    <w:rsid w:val="00B955D4"/>
    <w:rsid w:val="00BA0C41"/>
    <w:rsid w:val="00BA2005"/>
    <w:rsid w:val="00BA28A7"/>
    <w:rsid w:val="00BA3266"/>
    <w:rsid w:val="00BA60DC"/>
    <w:rsid w:val="00BA6B34"/>
    <w:rsid w:val="00BA79DA"/>
    <w:rsid w:val="00BB04EE"/>
    <w:rsid w:val="00BB1E2E"/>
    <w:rsid w:val="00BB403C"/>
    <w:rsid w:val="00BB4E1C"/>
    <w:rsid w:val="00BC18BD"/>
    <w:rsid w:val="00BC1FCD"/>
    <w:rsid w:val="00BC2A41"/>
    <w:rsid w:val="00BC36E9"/>
    <w:rsid w:val="00BC3715"/>
    <w:rsid w:val="00BC5266"/>
    <w:rsid w:val="00BC5BFA"/>
    <w:rsid w:val="00BC67BD"/>
    <w:rsid w:val="00BC6EAF"/>
    <w:rsid w:val="00BD09B6"/>
    <w:rsid w:val="00BD1797"/>
    <w:rsid w:val="00BD1F5E"/>
    <w:rsid w:val="00BD2187"/>
    <w:rsid w:val="00BD255D"/>
    <w:rsid w:val="00BD2C23"/>
    <w:rsid w:val="00BD32EC"/>
    <w:rsid w:val="00BD376E"/>
    <w:rsid w:val="00BD4C59"/>
    <w:rsid w:val="00BD5308"/>
    <w:rsid w:val="00BD585E"/>
    <w:rsid w:val="00BD6FF8"/>
    <w:rsid w:val="00BE2B93"/>
    <w:rsid w:val="00BE3107"/>
    <w:rsid w:val="00BE427A"/>
    <w:rsid w:val="00BE4897"/>
    <w:rsid w:val="00BE5F12"/>
    <w:rsid w:val="00BE5F7A"/>
    <w:rsid w:val="00BE636E"/>
    <w:rsid w:val="00BE73AC"/>
    <w:rsid w:val="00BF0F02"/>
    <w:rsid w:val="00BF31F8"/>
    <w:rsid w:val="00BF33BE"/>
    <w:rsid w:val="00BF38D6"/>
    <w:rsid w:val="00BF3C1E"/>
    <w:rsid w:val="00BF3E2A"/>
    <w:rsid w:val="00BF5967"/>
    <w:rsid w:val="00BF5E3C"/>
    <w:rsid w:val="00BF6395"/>
    <w:rsid w:val="00BF664F"/>
    <w:rsid w:val="00BF6B85"/>
    <w:rsid w:val="00BF7610"/>
    <w:rsid w:val="00C025CF"/>
    <w:rsid w:val="00C03838"/>
    <w:rsid w:val="00C046EE"/>
    <w:rsid w:val="00C0530B"/>
    <w:rsid w:val="00C068AF"/>
    <w:rsid w:val="00C10869"/>
    <w:rsid w:val="00C10C4D"/>
    <w:rsid w:val="00C13F06"/>
    <w:rsid w:val="00C15697"/>
    <w:rsid w:val="00C16C53"/>
    <w:rsid w:val="00C20921"/>
    <w:rsid w:val="00C2092F"/>
    <w:rsid w:val="00C219A6"/>
    <w:rsid w:val="00C22CAC"/>
    <w:rsid w:val="00C2344D"/>
    <w:rsid w:val="00C24086"/>
    <w:rsid w:val="00C259E3"/>
    <w:rsid w:val="00C27044"/>
    <w:rsid w:val="00C33CAD"/>
    <w:rsid w:val="00C3502E"/>
    <w:rsid w:val="00C40344"/>
    <w:rsid w:val="00C4048E"/>
    <w:rsid w:val="00C4121F"/>
    <w:rsid w:val="00C41547"/>
    <w:rsid w:val="00C41A30"/>
    <w:rsid w:val="00C41F3F"/>
    <w:rsid w:val="00C435B5"/>
    <w:rsid w:val="00C436F3"/>
    <w:rsid w:val="00C43896"/>
    <w:rsid w:val="00C4461E"/>
    <w:rsid w:val="00C44B4C"/>
    <w:rsid w:val="00C45EAC"/>
    <w:rsid w:val="00C46540"/>
    <w:rsid w:val="00C50448"/>
    <w:rsid w:val="00C5060F"/>
    <w:rsid w:val="00C506EA"/>
    <w:rsid w:val="00C512E0"/>
    <w:rsid w:val="00C51825"/>
    <w:rsid w:val="00C52073"/>
    <w:rsid w:val="00C52331"/>
    <w:rsid w:val="00C609E9"/>
    <w:rsid w:val="00C61B0B"/>
    <w:rsid w:val="00C61F68"/>
    <w:rsid w:val="00C62314"/>
    <w:rsid w:val="00C633A8"/>
    <w:rsid w:val="00C633D2"/>
    <w:rsid w:val="00C63AE6"/>
    <w:rsid w:val="00C6699D"/>
    <w:rsid w:val="00C700EA"/>
    <w:rsid w:val="00C7049F"/>
    <w:rsid w:val="00C73675"/>
    <w:rsid w:val="00C74178"/>
    <w:rsid w:val="00C75506"/>
    <w:rsid w:val="00C81540"/>
    <w:rsid w:val="00C81BA6"/>
    <w:rsid w:val="00C820D0"/>
    <w:rsid w:val="00C83854"/>
    <w:rsid w:val="00C85843"/>
    <w:rsid w:val="00C86C66"/>
    <w:rsid w:val="00C90238"/>
    <w:rsid w:val="00C9099F"/>
    <w:rsid w:val="00C91605"/>
    <w:rsid w:val="00C92A4B"/>
    <w:rsid w:val="00C9346F"/>
    <w:rsid w:val="00C93652"/>
    <w:rsid w:val="00C93A01"/>
    <w:rsid w:val="00C94455"/>
    <w:rsid w:val="00C9497A"/>
    <w:rsid w:val="00C94C33"/>
    <w:rsid w:val="00C957C9"/>
    <w:rsid w:val="00C9630F"/>
    <w:rsid w:val="00C963C8"/>
    <w:rsid w:val="00CA03B8"/>
    <w:rsid w:val="00CA0828"/>
    <w:rsid w:val="00CA102E"/>
    <w:rsid w:val="00CA19EE"/>
    <w:rsid w:val="00CA40B0"/>
    <w:rsid w:val="00CA6D37"/>
    <w:rsid w:val="00CB271C"/>
    <w:rsid w:val="00CB2D6D"/>
    <w:rsid w:val="00CB3596"/>
    <w:rsid w:val="00CB40FF"/>
    <w:rsid w:val="00CB4639"/>
    <w:rsid w:val="00CB4FA8"/>
    <w:rsid w:val="00CB7034"/>
    <w:rsid w:val="00CC14CA"/>
    <w:rsid w:val="00CC1892"/>
    <w:rsid w:val="00CC1B46"/>
    <w:rsid w:val="00CC2673"/>
    <w:rsid w:val="00CC28B5"/>
    <w:rsid w:val="00CC2B6F"/>
    <w:rsid w:val="00CC3A86"/>
    <w:rsid w:val="00CC41B9"/>
    <w:rsid w:val="00CC6BF9"/>
    <w:rsid w:val="00CD05B6"/>
    <w:rsid w:val="00CD1289"/>
    <w:rsid w:val="00CD1563"/>
    <w:rsid w:val="00CD215C"/>
    <w:rsid w:val="00CD2B45"/>
    <w:rsid w:val="00CD30CA"/>
    <w:rsid w:val="00CD4451"/>
    <w:rsid w:val="00CD5423"/>
    <w:rsid w:val="00CD6589"/>
    <w:rsid w:val="00CD766D"/>
    <w:rsid w:val="00CD7D8D"/>
    <w:rsid w:val="00CE1A0A"/>
    <w:rsid w:val="00CE21FB"/>
    <w:rsid w:val="00CE261A"/>
    <w:rsid w:val="00CE2DB9"/>
    <w:rsid w:val="00CE4C45"/>
    <w:rsid w:val="00CE70F4"/>
    <w:rsid w:val="00CF3694"/>
    <w:rsid w:val="00CF4BFB"/>
    <w:rsid w:val="00CF64DE"/>
    <w:rsid w:val="00D003A7"/>
    <w:rsid w:val="00D00C50"/>
    <w:rsid w:val="00D01BBC"/>
    <w:rsid w:val="00D04A3B"/>
    <w:rsid w:val="00D0591C"/>
    <w:rsid w:val="00D059C4"/>
    <w:rsid w:val="00D067F1"/>
    <w:rsid w:val="00D06CD4"/>
    <w:rsid w:val="00D10662"/>
    <w:rsid w:val="00D149EA"/>
    <w:rsid w:val="00D17447"/>
    <w:rsid w:val="00D17BCF"/>
    <w:rsid w:val="00D2106F"/>
    <w:rsid w:val="00D266AA"/>
    <w:rsid w:val="00D2753C"/>
    <w:rsid w:val="00D31737"/>
    <w:rsid w:val="00D317CE"/>
    <w:rsid w:val="00D3260C"/>
    <w:rsid w:val="00D32E49"/>
    <w:rsid w:val="00D32EB9"/>
    <w:rsid w:val="00D356A6"/>
    <w:rsid w:val="00D35C13"/>
    <w:rsid w:val="00D36772"/>
    <w:rsid w:val="00D3709F"/>
    <w:rsid w:val="00D37FDF"/>
    <w:rsid w:val="00D408AC"/>
    <w:rsid w:val="00D423E8"/>
    <w:rsid w:val="00D44201"/>
    <w:rsid w:val="00D449A0"/>
    <w:rsid w:val="00D45301"/>
    <w:rsid w:val="00D51B3F"/>
    <w:rsid w:val="00D56306"/>
    <w:rsid w:val="00D57352"/>
    <w:rsid w:val="00D628A7"/>
    <w:rsid w:val="00D629FE"/>
    <w:rsid w:val="00D64930"/>
    <w:rsid w:val="00D6531C"/>
    <w:rsid w:val="00D66062"/>
    <w:rsid w:val="00D670CB"/>
    <w:rsid w:val="00D67C2E"/>
    <w:rsid w:val="00D70372"/>
    <w:rsid w:val="00D70611"/>
    <w:rsid w:val="00D71EB8"/>
    <w:rsid w:val="00D729CA"/>
    <w:rsid w:val="00D72A74"/>
    <w:rsid w:val="00D7510F"/>
    <w:rsid w:val="00D76291"/>
    <w:rsid w:val="00D80C4C"/>
    <w:rsid w:val="00D821D8"/>
    <w:rsid w:val="00D82C34"/>
    <w:rsid w:val="00D83C6D"/>
    <w:rsid w:val="00D83E69"/>
    <w:rsid w:val="00D852CF"/>
    <w:rsid w:val="00D856F4"/>
    <w:rsid w:val="00D856F8"/>
    <w:rsid w:val="00D87744"/>
    <w:rsid w:val="00D904E8"/>
    <w:rsid w:val="00D9153C"/>
    <w:rsid w:val="00D93A82"/>
    <w:rsid w:val="00D93A98"/>
    <w:rsid w:val="00D93FF7"/>
    <w:rsid w:val="00D941AB"/>
    <w:rsid w:val="00D960DF"/>
    <w:rsid w:val="00D9789E"/>
    <w:rsid w:val="00D97E6F"/>
    <w:rsid w:val="00DA00D5"/>
    <w:rsid w:val="00DA0622"/>
    <w:rsid w:val="00DA0667"/>
    <w:rsid w:val="00DA0EB1"/>
    <w:rsid w:val="00DA105E"/>
    <w:rsid w:val="00DA1465"/>
    <w:rsid w:val="00DA15CA"/>
    <w:rsid w:val="00DA1609"/>
    <w:rsid w:val="00DA21F5"/>
    <w:rsid w:val="00DA35B9"/>
    <w:rsid w:val="00DA478B"/>
    <w:rsid w:val="00DA4A04"/>
    <w:rsid w:val="00DA7BE3"/>
    <w:rsid w:val="00DB09F4"/>
    <w:rsid w:val="00DB1E63"/>
    <w:rsid w:val="00DB2EB6"/>
    <w:rsid w:val="00DB347E"/>
    <w:rsid w:val="00DB58A0"/>
    <w:rsid w:val="00DB58CB"/>
    <w:rsid w:val="00DB69B6"/>
    <w:rsid w:val="00DB7B65"/>
    <w:rsid w:val="00DC5A62"/>
    <w:rsid w:val="00DC69E4"/>
    <w:rsid w:val="00DD19A5"/>
    <w:rsid w:val="00DD3D7D"/>
    <w:rsid w:val="00DD443A"/>
    <w:rsid w:val="00DD517B"/>
    <w:rsid w:val="00DD5BEF"/>
    <w:rsid w:val="00DD5EBE"/>
    <w:rsid w:val="00DE0422"/>
    <w:rsid w:val="00DE0530"/>
    <w:rsid w:val="00DE05A3"/>
    <w:rsid w:val="00DE0DF8"/>
    <w:rsid w:val="00DE22EB"/>
    <w:rsid w:val="00DE43AF"/>
    <w:rsid w:val="00DE4C9C"/>
    <w:rsid w:val="00DF0E0A"/>
    <w:rsid w:val="00DF1864"/>
    <w:rsid w:val="00DF4BD0"/>
    <w:rsid w:val="00DF4C16"/>
    <w:rsid w:val="00DF5AE3"/>
    <w:rsid w:val="00DF66B4"/>
    <w:rsid w:val="00DF7206"/>
    <w:rsid w:val="00DF7FF0"/>
    <w:rsid w:val="00E00265"/>
    <w:rsid w:val="00E023CB"/>
    <w:rsid w:val="00E024B3"/>
    <w:rsid w:val="00E0443C"/>
    <w:rsid w:val="00E06582"/>
    <w:rsid w:val="00E076A9"/>
    <w:rsid w:val="00E0789A"/>
    <w:rsid w:val="00E13489"/>
    <w:rsid w:val="00E14E9B"/>
    <w:rsid w:val="00E15DFA"/>
    <w:rsid w:val="00E20280"/>
    <w:rsid w:val="00E22566"/>
    <w:rsid w:val="00E235D7"/>
    <w:rsid w:val="00E30C6E"/>
    <w:rsid w:val="00E31A4F"/>
    <w:rsid w:val="00E356F8"/>
    <w:rsid w:val="00E3733F"/>
    <w:rsid w:val="00E375C2"/>
    <w:rsid w:val="00E40D4A"/>
    <w:rsid w:val="00E4144F"/>
    <w:rsid w:val="00E435D2"/>
    <w:rsid w:val="00E44203"/>
    <w:rsid w:val="00E44F19"/>
    <w:rsid w:val="00E4513F"/>
    <w:rsid w:val="00E4570D"/>
    <w:rsid w:val="00E460EF"/>
    <w:rsid w:val="00E46AC7"/>
    <w:rsid w:val="00E46C01"/>
    <w:rsid w:val="00E47ED6"/>
    <w:rsid w:val="00E51F52"/>
    <w:rsid w:val="00E529E1"/>
    <w:rsid w:val="00E54ED2"/>
    <w:rsid w:val="00E56656"/>
    <w:rsid w:val="00E56B85"/>
    <w:rsid w:val="00E60C18"/>
    <w:rsid w:val="00E6122D"/>
    <w:rsid w:val="00E635BE"/>
    <w:rsid w:val="00E6378F"/>
    <w:rsid w:val="00E63FF1"/>
    <w:rsid w:val="00E64996"/>
    <w:rsid w:val="00E67216"/>
    <w:rsid w:val="00E67469"/>
    <w:rsid w:val="00E70704"/>
    <w:rsid w:val="00E72D46"/>
    <w:rsid w:val="00E73078"/>
    <w:rsid w:val="00E75662"/>
    <w:rsid w:val="00E76B34"/>
    <w:rsid w:val="00E7720F"/>
    <w:rsid w:val="00E81D50"/>
    <w:rsid w:val="00E834CC"/>
    <w:rsid w:val="00E84742"/>
    <w:rsid w:val="00E85B3A"/>
    <w:rsid w:val="00E8643F"/>
    <w:rsid w:val="00E87D81"/>
    <w:rsid w:val="00E90435"/>
    <w:rsid w:val="00E91D08"/>
    <w:rsid w:val="00E9287C"/>
    <w:rsid w:val="00E92B24"/>
    <w:rsid w:val="00E92BE7"/>
    <w:rsid w:val="00E931D7"/>
    <w:rsid w:val="00E9438F"/>
    <w:rsid w:val="00E96C3A"/>
    <w:rsid w:val="00E97C0B"/>
    <w:rsid w:val="00E97E09"/>
    <w:rsid w:val="00EA1CF8"/>
    <w:rsid w:val="00EA243C"/>
    <w:rsid w:val="00EA2742"/>
    <w:rsid w:val="00EA29CF"/>
    <w:rsid w:val="00EB1ED2"/>
    <w:rsid w:val="00EB79E0"/>
    <w:rsid w:val="00EC00A4"/>
    <w:rsid w:val="00EC04A3"/>
    <w:rsid w:val="00EC1888"/>
    <w:rsid w:val="00EC2B8B"/>
    <w:rsid w:val="00EC3225"/>
    <w:rsid w:val="00EC33C3"/>
    <w:rsid w:val="00EC35AD"/>
    <w:rsid w:val="00EC3BCA"/>
    <w:rsid w:val="00EC48F5"/>
    <w:rsid w:val="00EC551F"/>
    <w:rsid w:val="00EC5EFB"/>
    <w:rsid w:val="00EC766B"/>
    <w:rsid w:val="00ED0537"/>
    <w:rsid w:val="00ED0C25"/>
    <w:rsid w:val="00ED13D8"/>
    <w:rsid w:val="00ED2697"/>
    <w:rsid w:val="00ED3B7D"/>
    <w:rsid w:val="00ED4623"/>
    <w:rsid w:val="00ED579A"/>
    <w:rsid w:val="00ED59ED"/>
    <w:rsid w:val="00ED6047"/>
    <w:rsid w:val="00ED6521"/>
    <w:rsid w:val="00ED65C3"/>
    <w:rsid w:val="00ED6CFE"/>
    <w:rsid w:val="00ED7A52"/>
    <w:rsid w:val="00ED7AF1"/>
    <w:rsid w:val="00ED7B49"/>
    <w:rsid w:val="00EE0584"/>
    <w:rsid w:val="00EE06C4"/>
    <w:rsid w:val="00EE24C6"/>
    <w:rsid w:val="00EE31E5"/>
    <w:rsid w:val="00EE3534"/>
    <w:rsid w:val="00EE4A4E"/>
    <w:rsid w:val="00EE568F"/>
    <w:rsid w:val="00EE6362"/>
    <w:rsid w:val="00EE67AA"/>
    <w:rsid w:val="00EE682F"/>
    <w:rsid w:val="00EE6B56"/>
    <w:rsid w:val="00EE6C60"/>
    <w:rsid w:val="00EE6EBD"/>
    <w:rsid w:val="00EE788D"/>
    <w:rsid w:val="00EE7911"/>
    <w:rsid w:val="00EF1109"/>
    <w:rsid w:val="00EF1AD2"/>
    <w:rsid w:val="00EF2CE5"/>
    <w:rsid w:val="00EF3886"/>
    <w:rsid w:val="00EF65DD"/>
    <w:rsid w:val="00EF6E6C"/>
    <w:rsid w:val="00EF7852"/>
    <w:rsid w:val="00F010BE"/>
    <w:rsid w:val="00F016F6"/>
    <w:rsid w:val="00F051E3"/>
    <w:rsid w:val="00F10360"/>
    <w:rsid w:val="00F11B1B"/>
    <w:rsid w:val="00F121C4"/>
    <w:rsid w:val="00F1262F"/>
    <w:rsid w:val="00F15134"/>
    <w:rsid w:val="00F17245"/>
    <w:rsid w:val="00F20AE0"/>
    <w:rsid w:val="00F21D33"/>
    <w:rsid w:val="00F22A55"/>
    <w:rsid w:val="00F23101"/>
    <w:rsid w:val="00F26226"/>
    <w:rsid w:val="00F26537"/>
    <w:rsid w:val="00F27FB2"/>
    <w:rsid w:val="00F30799"/>
    <w:rsid w:val="00F32897"/>
    <w:rsid w:val="00F32D25"/>
    <w:rsid w:val="00F341A9"/>
    <w:rsid w:val="00F36B44"/>
    <w:rsid w:val="00F44932"/>
    <w:rsid w:val="00F4630A"/>
    <w:rsid w:val="00F46CA7"/>
    <w:rsid w:val="00F47D50"/>
    <w:rsid w:val="00F5101F"/>
    <w:rsid w:val="00F52CC4"/>
    <w:rsid w:val="00F53B51"/>
    <w:rsid w:val="00F54212"/>
    <w:rsid w:val="00F60282"/>
    <w:rsid w:val="00F654FA"/>
    <w:rsid w:val="00F66E71"/>
    <w:rsid w:val="00F67769"/>
    <w:rsid w:val="00F67AF9"/>
    <w:rsid w:val="00F7023B"/>
    <w:rsid w:val="00F7348A"/>
    <w:rsid w:val="00F73653"/>
    <w:rsid w:val="00F758DF"/>
    <w:rsid w:val="00F75E09"/>
    <w:rsid w:val="00F76DF5"/>
    <w:rsid w:val="00F7733F"/>
    <w:rsid w:val="00F8135C"/>
    <w:rsid w:val="00F81A1F"/>
    <w:rsid w:val="00F82061"/>
    <w:rsid w:val="00F82C7D"/>
    <w:rsid w:val="00F8539B"/>
    <w:rsid w:val="00F85A25"/>
    <w:rsid w:val="00F85BAC"/>
    <w:rsid w:val="00F87669"/>
    <w:rsid w:val="00F87913"/>
    <w:rsid w:val="00F90088"/>
    <w:rsid w:val="00F90B91"/>
    <w:rsid w:val="00F92D15"/>
    <w:rsid w:val="00F92DC1"/>
    <w:rsid w:val="00F93083"/>
    <w:rsid w:val="00F93C6E"/>
    <w:rsid w:val="00F95986"/>
    <w:rsid w:val="00F95BF4"/>
    <w:rsid w:val="00F97404"/>
    <w:rsid w:val="00FA043E"/>
    <w:rsid w:val="00FA1E25"/>
    <w:rsid w:val="00FA1F6D"/>
    <w:rsid w:val="00FA3857"/>
    <w:rsid w:val="00FA3B5D"/>
    <w:rsid w:val="00FA45C2"/>
    <w:rsid w:val="00FA51E7"/>
    <w:rsid w:val="00FA7966"/>
    <w:rsid w:val="00FB0B59"/>
    <w:rsid w:val="00FB2049"/>
    <w:rsid w:val="00FB25B6"/>
    <w:rsid w:val="00FB2CCC"/>
    <w:rsid w:val="00FB30B9"/>
    <w:rsid w:val="00FB45D2"/>
    <w:rsid w:val="00FB50D8"/>
    <w:rsid w:val="00FB6857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D0E83"/>
    <w:rsid w:val="00FD18F1"/>
    <w:rsid w:val="00FD1F6A"/>
    <w:rsid w:val="00FD2509"/>
    <w:rsid w:val="00FD25F5"/>
    <w:rsid w:val="00FD371D"/>
    <w:rsid w:val="00FD3A28"/>
    <w:rsid w:val="00FD423B"/>
    <w:rsid w:val="00FD5F7F"/>
    <w:rsid w:val="00FD67EC"/>
    <w:rsid w:val="00FE0C99"/>
    <w:rsid w:val="00FE0FC6"/>
    <w:rsid w:val="00FE4119"/>
    <w:rsid w:val="00FE5C93"/>
    <w:rsid w:val="00FE5EF8"/>
    <w:rsid w:val="00FF21FC"/>
    <w:rsid w:val="00FF4347"/>
    <w:rsid w:val="00FF43E0"/>
    <w:rsid w:val="00FF464C"/>
    <w:rsid w:val="00FF4C39"/>
    <w:rsid w:val="00FF7A42"/>
    <w:rsid w:val="011A5F37"/>
    <w:rsid w:val="0121627E"/>
    <w:rsid w:val="022B34A2"/>
    <w:rsid w:val="028B6BF0"/>
    <w:rsid w:val="02EC6312"/>
    <w:rsid w:val="03BA03F4"/>
    <w:rsid w:val="03F13D5A"/>
    <w:rsid w:val="04481707"/>
    <w:rsid w:val="047F1C12"/>
    <w:rsid w:val="04CD22D4"/>
    <w:rsid w:val="050E09D1"/>
    <w:rsid w:val="071E0E27"/>
    <w:rsid w:val="077F561F"/>
    <w:rsid w:val="087251D1"/>
    <w:rsid w:val="08A02F20"/>
    <w:rsid w:val="0ACE6BEE"/>
    <w:rsid w:val="0BE24E4B"/>
    <w:rsid w:val="0D4A48DD"/>
    <w:rsid w:val="0E5A1019"/>
    <w:rsid w:val="0E8703B8"/>
    <w:rsid w:val="0EBF6C8D"/>
    <w:rsid w:val="0F147343"/>
    <w:rsid w:val="0F7A64E7"/>
    <w:rsid w:val="0FAE11B3"/>
    <w:rsid w:val="0FFFDE3C"/>
    <w:rsid w:val="1091121B"/>
    <w:rsid w:val="119458C0"/>
    <w:rsid w:val="122A3F4C"/>
    <w:rsid w:val="12F7EFC1"/>
    <w:rsid w:val="13710B97"/>
    <w:rsid w:val="15E433ED"/>
    <w:rsid w:val="169F6062"/>
    <w:rsid w:val="16F3DA7D"/>
    <w:rsid w:val="17FB9CF1"/>
    <w:rsid w:val="191C4D24"/>
    <w:rsid w:val="19EFC729"/>
    <w:rsid w:val="1A7F6987"/>
    <w:rsid w:val="1AEE2773"/>
    <w:rsid w:val="1AFEB072"/>
    <w:rsid w:val="1C2E1F97"/>
    <w:rsid w:val="1C9503C4"/>
    <w:rsid w:val="1E2E156C"/>
    <w:rsid w:val="1E9702BB"/>
    <w:rsid w:val="1F1FC614"/>
    <w:rsid w:val="1F3920AC"/>
    <w:rsid w:val="1F692B18"/>
    <w:rsid w:val="1FED397A"/>
    <w:rsid w:val="1FFB9314"/>
    <w:rsid w:val="20023C41"/>
    <w:rsid w:val="20C0756D"/>
    <w:rsid w:val="20F2709B"/>
    <w:rsid w:val="22D92E8C"/>
    <w:rsid w:val="22F7802A"/>
    <w:rsid w:val="232625FE"/>
    <w:rsid w:val="23F75D68"/>
    <w:rsid w:val="24FA7202"/>
    <w:rsid w:val="25035E88"/>
    <w:rsid w:val="254A485D"/>
    <w:rsid w:val="25DF3675"/>
    <w:rsid w:val="264ECF09"/>
    <w:rsid w:val="26ED5AEF"/>
    <w:rsid w:val="27012774"/>
    <w:rsid w:val="278D22EF"/>
    <w:rsid w:val="279F60F0"/>
    <w:rsid w:val="27A7822F"/>
    <w:rsid w:val="28E6795B"/>
    <w:rsid w:val="292B7180"/>
    <w:rsid w:val="29603A54"/>
    <w:rsid w:val="29C360B4"/>
    <w:rsid w:val="2A4E76EC"/>
    <w:rsid w:val="2BDBE680"/>
    <w:rsid w:val="2D6B4660"/>
    <w:rsid w:val="2E3E64C8"/>
    <w:rsid w:val="2E5B1D2C"/>
    <w:rsid w:val="2EF97202"/>
    <w:rsid w:val="2F33CC1E"/>
    <w:rsid w:val="2F5CA4AD"/>
    <w:rsid w:val="2FF59CE3"/>
    <w:rsid w:val="305105AC"/>
    <w:rsid w:val="310075BE"/>
    <w:rsid w:val="313F2B68"/>
    <w:rsid w:val="335E18DD"/>
    <w:rsid w:val="33CF5828"/>
    <w:rsid w:val="347C48E6"/>
    <w:rsid w:val="350E2BBC"/>
    <w:rsid w:val="351E1CD4"/>
    <w:rsid w:val="35FD008D"/>
    <w:rsid w:val="36BFC5AF"/>
    <w:rsid w:val="36F74D9A"/>
    <w:rsid w:val="36F7B825"/>
    <w:rsid w:val="36FACCAA"/>
    <w:rsid w:val="36FEB93B"/>
    <w:rsid w:val="37C1F539"/>
    <w:rsid w:val="37CF6590"/>
    <w:rsid w:val="37D7A995"/>
    <w:rsid w:val="37DF1187"/>
    <w:rsid w:val="37E38873"/>
    <w:rsid w:val="38BDFDA5"/>
    <w:rsid w:val="3A265535"/>
    <w:rsid w:val="3AC416F3"/>
    <w:rsid w:val="3AE3C7AB"/>
    <w:rsid w:val="3AFDE284"/>
    <w:rsid w:val="3AFF65A4"/>
    <w:rsid w:val="3B3555BA"/>
    <w:rsid w:val="3B555CF8"/>
    <w:rsid w:val="3BBFAB57"/>
    <w:rsid w:val="3BE15C6F"/>
    <w:rsid w:val="3CAA5C09"/>
    <w:rsid w:val="3CFDEAE7"/>
    <w:rsid w:val="3D539CD7"/>
    <w:rsid w:val="3D5F19D4"/>
    <w:rsid w:val="3D5F2CC2"/>
    <w:rsid w:val="3D7D4893"/>
    <w:rsid w:val="3DAE6D69"/>
    <w:rsid w:val="3DB2F137"/>
    <w:rsid w:val="3DBB00F7"/>
    <w:rsid w:val="3DDD271E"/>
    <w:rsid w:val="3DF79DFD"/>
    <w:rsid w:val="3ECF6619"/>
    <w:rsid w:val="3EEB1003"/>
    <w:rsid w:val="3EEB3416"/>
    <w:rsid w:val="3EFB074B"/>
    <w:rsid w:val="3F0133B3"/>
    <w:rsid w:val="3F0FFA7A"/>
    <w:rsid w:val="3F2F74E3"/>
    <w:rsid w:val="3F3FAAC6"/>
    <w:rsid w:val="3F59DA17"/>
    <w:rsid w:val="3F5F6B1E"/>
    <w:rsid w:val="3F7F42D7"/>
    <w:rsid w:val="3FB39917"/>
    <w:rsid w:val="3FB457AC"/>
    <w:rsid w:val="3FB78032"/>
    <w:rsid w:val="3FBB8BAB"/>
    <w:rsid w:val="3FC24915"/>
    <w:rsid w:val="3FD45C6B"/>
    <w:rsid w:val="3FD70CA7"/>
    <w:rsid w:val="3FD81A73"/>
    <w:rsid w:val="3FDB224B"/>
    <w:rsid w:val="3FDB7D88"/>
    <w:rsid w:val="3FDD5BDC"/>
    <w:rsid w:val="3FDFA213"/>
    <w:rsid w:val="3FED7BB7"/>
    <w:rsid w:val="3FEEBDA0"/>
    <w:rsid w:val="3FF29A17"/>
    <w:rsid w:val="3FFB572A"/>
    <w:rsid w:val="3FFBDD03"/>
    <w:rsid w:val="3FFF0287"/>
    <w:rsid w:val="3FFFBAD3"/>
    <w:rsid w:val="403B2EEB"/>
    <w:rsid w:val="41CE486B"/>
    <w:rsid w:val="426F2003"/>
    <w:rsid w:val="42761118"/>
    <w:rsid w:val="43BA1635"/>
    <w:rsid w:val="447CDBFD"/>
    <w:rsid w:val="45874B2C"/>
    <w:rsid w:val="45BA4F4C"/>
    <w:rsid w:val="45E767AA"/>
    <w:rsid w:val="45FF20D0"/>
    <w:rsid w:val="47021C88"/>
    <w:rsid w:val="47A757A8"/>
    <w:rsid w:val="47BF5EFA"/>
    <w:rsid w:val="482532C7"/>
    <w:rsid w:val="4A0A345D"/>
    <w:rsid w:val="4A174741"/>
    <w:rsid w:val="4A6A0003"/>
    <w:rsid w:val="4AE3FC3C"/>
    <w:rsid w:val="4B1DBCFF"/>
    <w:rsid w:val="4B1FF8D3"/>
    <w:rsid w:val="4C0F01AD"/>
    <w:rsid w:val="4C5A2134"/>
    <w:rsid w:val="4C8A26F6"/>
    <w:rsid w:val="4C9E655E"/>
    <w:rsid w:val="4CF62E15"/>
    <w:rsid w:val="4CF731DF"/>
    <w:rsid w:val="4D1E3AC5"/>
    <w:rsid w:val="4DBF659A"/>
    <w:rsid w:val="4E69C2F9"/>
    <w:rsid w:val="4E6F8F2A"/>
    <w:rsid w:val="4EAD0A1A"/>
    <w:rsid w:val="4F11786F"/>
    <w:rsid w:val="4F274A96"/>
    <w:rsid w:val="4F35C725"/>
    <w:rsid w:val="4F542EDE"/>
    <w:rsid w:val="4F5C0BBD"/>
    <w:rsid w:val="4FAF3C89"/>
    <w:rsid w:val="4FB26C82"/>
    <w:rsid w:val="4FD58F36"/>
    <w:rsid w:val="4FDED92D"/>
    <w:rsid w:val="4FF5F696"/>
    <w:rsid w:val="4FF82A33"/>
    <w:rsid w:val="4FFC7ED5"/>
    <w:rsid w:val="4FFF5747"/>
    <w:rsid w:val="4FFF9B6A"/>
    <w:rsid w:val="4FFFCFD2"/>
    <w:rsid w:val="504156C6"/>
    <w:rsid w:val="50DF3F8D"/>
    <w:rsid w:val="514C47C4"/>
    <w:rsid w:val="51AA5294"/>
    <w:rsid w:val="526858F2"/>
    <w:rsid w:val="536A624F"/>
    <w:rsid w:val="53EE2AD1"/>
    <w:rsid w:val="54163E1E"/>
    <w:rsid w:val="544E2D59"/>
    <w:rsid w:val="545FBFE3"/>
    <w:rsid w:val="56E73F7A"/>
    <w:rsid w:val="57763FF7"/>
    <w:rsid w:val="5777FC43"/>
    <w:rsid w:val="57A7E7B3"/>
    <w:rsid w:val="57E95EC1"/>
    <w:rsid w:val="57EB1E40"/>
    <w:rsid w:val="57F5D025"/>
    <w:rsid w:val="57F697C2"/>
    <w:rsid w:val="583B4D58"/>
    <w:rsid w:val="58536AAF"/>
    <w:rsid w:val="587B934A"/>
    <w:rsid w:val="58FF65C2"/>
    <w:rsid w:val="59DF959C"/>
    <w:rsid w:val="59FF4E68"/>
    <w:rsid w:val="5AF76A30"/>
    <w:rsid w:val="5B9D727C"/>
    <w:rsid w:val="5BBE6B4E"/>
    <w:rsid w:val="5BDF62CA"/>
    <w:rsid w:val="5BEF1222"/>
    <w:rsid w:val="5BFF5B81"/>
    <w:rsid w:val="5C7FF781"/>
    <w:rsid w:val="5CFF0232"/>
    <w:rsid w:val="5D4E1DDD"/>
    <w:rsid w:val="5D5EDCD7"/>
    <w:rsid w:val="5DB67349"/>
    <w:rsid w:val="5DD55E83"/>
    <w:rsid w:val="5DE759AC"/>
    <w:rsid w:val="5E300BA3"/>
    <w:rsid w:val="5E3469DD"/>
    <w:rsid w:val="5E6B174C"/>
    <w:rsid w:val="5E7D889A"/>
    <w:rsid w:val="5E7DBA2B"/>
    <w:rsid w:val="5E7FD1E3"/>
    <w:rsid w:val="5E9061AE"/>
    <w:rsid w:val="5E96760F"/>
    <w:rsid w:val="5EF6B845"/>
    <w:rsid w:val="5EF77C85"/>
    <w:rsid w:val="5EFF9A18"/>
    <w:rsid w:val="5EFF9B89"/>
    <w:rsid w:val="5F6BDCA5"/>
    <w:rsid w:val="5F73D6FB"/>
    <w:rsid w:val="5F7D2AF8"/>
    <w:rsid w:val="5FB2471F"/>
    <w:rsid w:val="5FB5E93A"/>
    <w:rsid w:val="5FD763F8"/>
    <w:rsid w:val="5FDDF70F"/>
    <w:rsid w:val="5FEDD3AE"/>
    <w:rsid w:val="5FF99254"/>
    <w:rsid w:val="5FFC0DD1"/>
    <w:rsid w:val="5FFD9B27"/>
    <w:rsid w:val="600E5ED6"/>
    <w:rsid w:val="60503A71"/>
    <w:rsid w:val="613E2791"/>
    <w:rsid w:val="61DFA266"/>
    <w:rsid w:val="62E44205"/>
    <w:rsid w:val="63B3462A"/>
    <w:rsid w:val="63CBBAF8"/>
    <w:rsid w:val="63F73044"/>
    <w:rsid w:val="63F934B8"/>
    <w:rsid w:val="649F0CC2"/>
    <w:rsid w:val="658A20A6"/>
    <w:rsid w:val="66D65E77"/>
    <w:rsid w:val="66FF1ECB"/>
    <w:rsid w:val="67A81EC4"/>
    <w:rsid w:val="67BF128B"/>
    <w:rsid w:val="67DA1A81"/>
    <w:rsid w:val="67FE851D"/>
    <w:rsid w:val="68A27160"/>
    <w:rsid w:val="69AE4D10"/>
    <w:rsid w:val="6A7D6A73"/>
    <w:rsid w:val="6A985FE2"/>
    <w:rsid w:val="6AC55F3B"/>
    <w:rsid w:val="6B325D45"/>
    <w:rsid w:val="6B6A0134"/>
    <w:rsid w:val="6B7C9BE2"/>
    <w:rsid w:val="6BAB1A28"/>
    <w:rsid w:val="6BDF5328"/>
    <w:rsid w:val="6BFDA3A5"/>
    <w:rsid w:val="6C0E6E12"/>
    <w:rsid w:val="6CF5574C"/>
    <w:rsid w:val="6CFBF63F"/>
    <w:rsid w:val="6D3575DB"/>
    <w:rsid w:val="6DA71369"/>
    <w:rsid w:val="6E22424C"/>
    <w:rsid w:val="6E970BE1"/>
    <w:rsid w:val="6ED7596F"/>
    <w:rsid w:val="6EDA9659"/>
    <w:rsid w:val="6EF7C623"/>
    <w:rsid w:val="6F1D2D9C"/>
    <w:rsid w:val="6F3F8C7E"/>
    <w:rsid w:val="6F5B93F7"/>
    <w:rsid w:val="6F67324C"/>
    <w:rsid w:val="6F6F1859"/>
    <w:rsid w:val="6FB82EEF"/>
    <w:rsid w:val="6FCBB71B"/>
    <w:rsid w:val="6FD41688"/>
    <w:rsid w:val="6FD70B13"/>
    <w:rsid w:val="6FE98236"/>
    <w:rsid w:val="6FEFC9BB"/>
    <w:rsid w:val="6FEFF35C"/>
    <w:rsid w:val="6FF4CC7A"/>
    <w:rsid w:val="6FFB5DDC"/>
    <w:rsid w:val="6FFE25C2"/>
    <w:rsid w:val="6FFE33DD"/>
    <w:rsid w:val="6FFF1A6A"/>
    <w:rsid w:val="71347EC0"/>
    <w:rsid w:val="71DBDFE4"/>
    <w:rsid w:val="71EE4031"/>
    <w:rsid w:val="727E8C7F"/>
    <w:rsid w:val="72BF5E7A"/>
    <w:rsid w:val="72FB9001"/>
    <w:rsid w:val="72FFC09F"/>
    <w:rsid w:val="732E513A"/>
    <w:rsid w:val="73733738"/>
    <w:rsid w:val="739C11DE"/>
    <w:rsid w:val="73D602A8"/>
    <w:rsid w:val="741737D4"/>
    <w:rsid w:val="74BF933B"/>
    <w:rsid w:val="74DDBCA2"/>
    <w:rsid w:val="752A606F"/>
    <w:rsid w:val="754D67CF"/>
    <w:rsid w:val="758516B4"/>
    <w:rsid w:val="758E48BF"/>
    <w:rsid w:val="75DCAAE5"/>
    <w:rsid w:val="75DE58AB"/>
    <w:rsid w:val="767F99A7"/>
    <w:rsid w:val="76ABA632"/>
    <w:rsid w:val="76BF5A46"/>
    <w:rsid w:val="76F3FD0E"/>
    <w:rsid w:val="76F7E3A8"/>
    <w:rsid w:val="76FB67A7"/>
    <w:rsid w:val="76FDC5D9"/>
    <w:rsid w:val="773C3711"/>
    <w:rsid w:val="77427BD7"/>
    <w:rsid w:val="777F8EDE"/>
    <w:rsid w:val="77A7B0A8"/>
    <w:rsid w:val="77ADAB98"/>
    <w:rsid w:val="77BF9A26"/>
    <w:rsid w:val="77BFB405"/>
    <w:rsid w:val="77DE19D3"/>
    <w:rsid w:val="77F39659"/>
    <w:rsid w:val="77FD3D83"/>
    <w:rsid w:val="77FE0B99"/>
    <w:rsid w:val="77FF5A7D"/>
    <w:rsid w:val="77FF5FEE"/>
    <w:rsid w:val="7879E170"/>
    <w:rsid w:val="79B93565"/>
    <w:rsid w:val="79BE58BE"/>
    <w:rsid w:val="79BF645B"/>
    <w:rsid w:val="79C0680C"/>
    <w:rsid w:val="79DE51A0"/>
    <w:rsid w:val="79DFD4FB"/>
    <w:rsid w:val="79EBBB77"/>
    <w:rsid w:val="79FDF9B9"/>
    <w:rsid w:val="7A3FD115"/>
    <w:rsid w:val="7ABD8385"/>
    <w:rsid w:val="7ADB324F"/>
    <w:rsid w:val="7AEA57BB"/>
    <w:rsid w:val="7AEE666F"/>
    <w:rsid w:val="7AF7D6EC"/>
    <w:rsid w:val="7B4C4B44"/>
    <w:rsid w:val="7B6FB999"/>
    <w:rsid w:val="7B790A26"/>
    <w:rsid w:val="7B7D37B0"/>
    <w:rsid w:val="7B7F7DB1"/>
    <w:rsid w:val="7BA63C25"/>
    <w:rsid w:val="7BB7101E"/>
    <w:rsid w:val="7BCC6850"/>
    <w:rsid w:val="7BD5CF12"/>
    <w:rsid w:val="7BDF73DC"/>
    <w:rsid w:val="7BEF457E"/>
    <w:rsid w:val="7BF720CE"/>
    <w:rsid w:val="7BFD5CE9"/>
    <w:rsid w:val="7BFF6BA1"/>
    <w:rsid w:val="7BFFABAB"/>
    <w:rsid w:val="7BFFCC82"/>
    <w:rsid w:val="7BFFCDB8"/>
    <w:rsid w:val="7BFFFFCC"/>
    <w:rsid w:val="7C7F6C2A"/>
    <w:rsid w:val="7C9B1935"/>
    <w:rsid w:val="7CF1F12F"/>
    <w:rsid w:val="7D1A0405"/>
    <w:rsid w:val="7D1F4D9D"/>
    <w:rsid w:val="7D4F8FFB"/>
    <w:rsid w:val="7D7D172E"/>
    <w:rsid w:val="7D9FB2E4"/>
    <w:rsid w:val="7DA586BA"/>
    <w:rsid w:val="7DA71316"/>
    <w:rsid w:val="7DE715C7"/>
    <w:rsid w:val="7DEF6F22"/>
    <w:rsid w:val="7DF524B6"/>
    <w:rsid w:val="7DFB88EC"/>
    <w:rsid w:val="7DFCC402"/>
    <w:rsid w:val="7DFD4D85"/>
    <w:rsid w:val="7DFF1E74"/>
    <w:rsid w:val="7DFF6A5B"/>
    <w:rsid w:val="7EBFFEE5"/>
    <w:rsid w:val="7EDBEE66"/>
    <w:rsid w:val="7EEB9DA7"/>
    <w:rsid w:val="7EEFEE5E"/>
    <w:rsid w:val="7EF9107D"/>
    <w:rsid w:val="7EFE1EC9"/>
    <w:rsid w:val="7EFED0B7"/>
    <w:rsid w:val="7EFF421B"/>
    <w:rsid w:val="7F1F5A51"/>
    <w:rsid w:val="7F35B054"/>
    <w:rsid w:val="7F3D285A"/>
    <w:rsid w:val="7F572011"/>
    <w:rsid w:val="7F7BBA63"/>
    <w:rsid w:val="7FAF99CA"/>
    <w:rsid w:val="7FAFC5F2"/>
    <w:rsid w:val="7FBBBF10"/>
    <w:rsid w:val="7FBD7DA5"/>
    <w:rsid w:val="7FBF3087"/>
    <w:rsid w:val="7FBF4775"/>
    <w:rsid w:val="7FBFE265"/>
    <w:rsid w:val="7FBFFC29"/>
    <w:rsid w:val="7FCFD556"/>
    <w:rsid w:val="7FD2732E"/>
    <w:rsid w:val="7FD7737A"/>
    <w:rsid w:val="7FDCC2A1"/>
    <w:rsid w:val="7FDEE27B"/>
    <w:rsid w:val="7FE55C88"/>
    <w:rsid w:val="7FEB36F1"/>
    <w:rsid w:val="7FEB513B"/>
    <w:rsid w:val="7FED17A3"/>
    <w:rsid w:val="7FED26A4"/>
    <w:rsid w:val="7FEE21A7"/>
    <w:rsid w:val="7FEFED1E"/>
    <w:rsid w:val="7FF33704"/>
    <w:rsid w:val="7FF3B7D3"/>
    <w:rsid w:val="7FF3B841"/>
    <w:rsid w:val="7FF66346"/>
    <w:rsid w:val="7FF75FE3"/>
    <w:rsid w:val="7FF7A8F5"/>
    <w:rsid w:val="7FF871EB"/>
    <w:rsid w:val="7FFB9DBA"/>
    <w:rsid w:val="7FFD3842"/>
    <w:rsid w:val="7FFE2B17"/>
    <w:rsid w:val="7FFE8B8B"/>
    <w:rsid w:val="7FFF1AAF"/>
    <w:rsid w:val="7FFFA268"/>
    <w:rsid w:val="7FFFAFA9"/>
    <w:rsid w:val="7FFFEC97"/>
    <w:rsid w:val="936EFA19"/>
    <w:rsid w:val="93FA8BB8"/>
    <w:rsid w:val="93FDFF32"/>
    <w:rsid w:val="93FFDFF9"/>
    <w:rsid w:val="957F8A0C"/>
    <w:rsid w:val="97664167"/>
    <w:rsid w:val="995F4954"/>
    <w:rsid w:val="9BCC95EA"/>
    <w:rsid w:val="9BEFA82E"/>
    <w:rsid w:val="9E5A4AF0"/>
    <w:rsid w:val="9FB8A535"/>
    <w:rsid w:val="9FDB98C4"/>
    <w:rsid w:val="9FEFF90B"/>
    <w:rsid w:val="A6A349B4"/>
    <w:rsid w:val="A72EA32D"/>
    <w:rsid w:val="A7DDE91C"/>
    <w:rsid w:val="A7DFCE2C"/>
    <w:rsid w:val="A7FE01D9"/>
    <w:rsid w:val="AA573C8A"/>
    <w:rsid w:val="AAED5CBF"/>
    <w:rsid w:val="ACAB3FB2"/>
    <w:rsid w:val="AD436C13"/>
    <w:rsid w:val="AD7ED58B"/>
    <w:rsid w:val="ADE9E192"/>
    <w:rsid w:val="ADEB63FE"/>
    <w:rsid w:val="AF67F4E9"/>
    <w:rsid w:val="AF7734F3"/>
    <w:rsid w:val="AFBC47BF"/>
    <w:rsid w:val="AFC761E1"/>
    <w:rsid w:val="AFEFA42F"/>
    <w:rsid w:val="AFF62C58"/>
    <w:rsid w:val="AFFB63D3"/>
    <w:rsid w:val="AFFF126B"/>
    <w:rsid w:val="B1AFCD4C"/>
    <w:rsid w:val="B1F84F54"/>
    <w:rsid w:val="B2CA79DC"/>
    <w:rsid w:val="B3ABA769"/>
    <w:rsid w:val="B5DF3C97"/>
    <w:rsid w:val="B5EC3E2D"/>
    <w:rsid w:val="B5FECE11"/>
    <w:rsid w:val="B76540F1"/>
    <w:rsid w:val="B7E75117"/>
    <w:rsid w:val="B7FDF878"/>
    <w:rsid w:val="B7FF8022"/>
    <w:rsid w:val="B85DA177"/>
    <w:rsid w:val="B91F020E"/>
    <w:rsid w:val="BABF4219"/>
    <w:rsid w:val="BAD7B103"/>
    <w:rsid w:val="BAFDD455"/>
    <w:rsid w:val="BBEC8DAB"/>
    <w:rsid w:val="BCDB97A2"/>
    <w:rsid w:val="BE5B7D08"/>
    <w:rsid w:val="BE760D70"/>
    <w:rsid w:val="BE7EB016"/>
    <w:rsid w:val="BEF4379D"/>
    <w:rsid w:val="BEFC7477"/>
    <w:rsid w:val="BF32D3C0"/>
    <w:rsid w:val="BF34FDB5"/>
    <w:rsid w:val="BF7B53D3"/>
    <w:rsid w:val="BF8F4585"/>
    <w:rsid w:val="BF9F8B19"/>
    <w:rsid w:val="BFA73E79"/>
    <w:rsid w:val="BFB793B9"/>
    <w:rsid w:val="BFD9A328"/>
    <w:rsid w:val="BFE7C03B"/>
    <w:rsid w:val="BFEF419E"/>
    <w:rsid w:val="BFEF551C"/>
    <w:rsid w:val="BFF759F3"/>
    <w:rsid w:val="BFFE987F"/>
    <w:rsid w:val="C17CC946"/>
    <w:rsid w:val="C3FEFA5A"/>
    <w:rsid w:val="C5DE9B02"/>
    <w:rsid w:val="C5F972F2"/>
    <w:rsid w:val="C7BD94A4"/>
    <w:rsid w:val="CB6F0E02"/>
    <w:rsid w:val="CD571339"/>
    <w:rsid w:val="CD7F42C0"/>
    <w:rsid w:val="CD85E7DC"/>
    <w:rsid w:val="CDDF3E8A"/>
    <w:rsid w:val="CDFF6EEF"/>
    <w:rsid w:val="CF6F2262"/>
    <w:rsid w:val="CF7949F1"/>
    <w:rsid w:val="CFF65556"/>
    <w:rsid w:val="CFFFB652"/>
    <w:rsid w:val="D3B7A148"/>
    <w:rsid w:val="D3FECD8C"/>
    <w:rsid w:val="D5B61530"/>
    <w:rsid w:val="D75F63AA"/>
    <w:rsid w:val="D7677DB0"/>
    <w:rsid w:val="D7D5AAFE"/>
    <w:rsid w:val="D7ED352C"/>
    <w:rsid w:val="D7FF3229"/>
    <w:rsid w:val="D7FFF5BA"/>
    <w:rsid w:val="DADF280D"/>
    <w:rsid w:val="DB4A4576"/>
    <w:rsid w:val="DBBD192B"/>
    <w:rsid w:val="DBBF6F48"/>
    <w:rsid w:val="DBFCA428"/>
    <w:rsid w:val="DCDD1D89"/>
    <w:rsid w:val="DCFD3195"/>
    <w:rsid w:val="DDBF8E0A"/>
    <w:rsid w:val="DDC87A24"/>
    <w:rsid w:val="DDCDEA0F"/>
    <w:rsid w:val="DDFB0C20"/>
    <w:rsid w:val="DDFD6B83"/>
    <w:rsid w:val="DDFE3565"/>
    <w:rsid w:val="DEEE229D"/>
    <w:rsid w:val="DF27A588"/>
    <w:rsid w:val="DF4FCA7F"/>
    <w:rsid w:val="DF5F86F8"/>
    <w:rsid w:val="DF750E6C"/>
    <w:rsid w:val="DF772410"/>
    <w:rsid w:val="DF7D1E75"/>
    <w:rsid w:val="DFF1FD2A"/>
    <w:rsid w:val="DFF468D4"/>
    <w:rsid w:val="DFFC187C"/>
    <w:rsid w:val="DFFE3AD2"/>
    <w:rsid w:val="DFFF55D4"/>
    <w:rsid w:val="DFFF72E5"/>
    <w:rsid w:val="E07EA10B"/>
    <w:rsid w:val="E3966683"/>
    <w:rsid w:val="E3CD5B02"/>
    <w:rsid w:val="E3F567A4"/>
    <w:rsid w:val="E4AE4154"/>
    <w:rsid w:val="E5994046"/>
    <w:rsid w:val="E5AB726D"/>
    <w:rsid w:val="E67F44F8"/>
    <w:rsid w:val="E6D54CC9"/>
    <w:rsid w:val="E6DEFC70"/>
    <w:rsid w:val="E6FB2310"/>
    <w:rsid w:val="E7CACFAC"/>
    <w:rsid w:val="E7DCD3A6"/>
    <w:rsid w:val="E7E76BF5"/>
    <w:rsid w:val="E7FCF1AE"/>
    <w:rsid w:val="E9D8FB20"/>
    <w:rsid w:val="E9DF7510"/>
    <w:rsid w:val="EAEF0378"/>
    <w:rsid w:val="EAF98B45"/>
    <w:rsid w:val="EB7F28AE"/>
    <w:rsid w:val="EB9B3A9F"/>
    <w:rsid w:val="EB9E3BA3"/>
    <w:rsid w:val="EBBF852A"/>
    <w:rsid w:val="EBFF8C99"/>
    <w:rsid w:val="ECE68617"/>
    <w:rsid w:val="ED1D4FC2"/>
    <w:rsid w:val="ED4361F4"/>
    <w:rsid w:val="ED4FC2AD"/>
    <w:rsid w:val="ED7F0CAB"/>
    <w:rsid w:val="EDAE6568"/>
    <w:rsid w:val="EDF79AC8"/>
    <w:rsid w:val="EDFED75C"/>
    <w:rsid w:val="EE173684"/>
    <w:rsid w:val="EE7AF825"/>
    <w:rsid w:val="EEDDFBBA"/>
    <w:rsid w:val="EEDF68BB"/>
    <w:rsid w:val="EEF591CB"/>
    <w:rsid w:val="EEFF4A34"/>
    <w:rsid w:val="EF63A5AB"/>
    <w:rsid w:val="EF72BD8A"/>
    <w:rsid w:val="EF7EA8AF"/>
    <w:rsid w:val="EFBF2044"/>
    <w:rsid w:val="EFD7C2AA"/>
    <w:rsid w:val="EFDE3445"/>
    <w:rsid w:val="EFE36643"/>
    <w:rsid w:val="EFF715AE"/>
    <w:rsid w:val="EFF7633B"/>
    <w:rsid w:val="EFF777DE"/>
    <w:rsid w:val="EFFFE655"/>
    <w:rsid w:val="F15FBDE7"/>
    <w:rsid w:val="F1DD8FBA"/>
    <w:rsid w:val="F27D844F"/>
    <w:rsid w:val="F2FAB5FC"/>
    <w:rsid w:val="F387D6D8"/>
    <w:rsid w:val="F3BEC5E2"/>
    <w:rsid w:val="F3BFAAE3"/>
    <w:rsid w:val="F3D58F01"/>
    <w:rsid w:val="F51FA534"/>
    <w:rsid w:val="F53986C3"/>
    <w:rsid w:val="F5649F6C"/>
    <w:rsid w:val="F56780E5"/>
    <w:rsid w:val="F59CFCA6"/>
    <w:rsid w:val="F59E6F51"/>
    <w:rsid w:val="F5B7C5D2"/>
    <w:rsid w:val="F5DD1EC6"/>
    <w:rsid w:val="F5F7078E"/>
    <w:rsid w:val="F63D6261"/>
    <w:rsid w:val="F6BF1CD8"/>
    <w:rsid w:val="F6EBFE70"/>
    <w:rsid w:val="F6FE249D"/>
    <w:rsid w:val="F6FF21B4"/>
    <w:rsid w:val="F6FFD878"/>
    <w:rsid w:val="F72C6C14"/>
    <w:rsid w:val="F7337593"/>
    <w:rsid w:val="F759B8B9"/>
    <w:rsid w:val="F75CE403"/>
    <w:rsid w:val="F77DBB91"/>
    <w:rsid w:val="F77DE8E7"/>
    <w:rsid w:val="F7DFF229"/>
    <w:rsid w:val="F7EC3FA7"/>
    <w:rsid w:val="F7F78876"/>
    <w:rsid w:val="F7F96B38"/>
    <w:rsid w:val="F7FF81CA"/>
    <w:rsid w:val="F7FFA95F"/>
    <w:rsid w:val="F89FCAE7"/>
    <w:rsid w:val="F8FF8635"/>
    <w:rsid w:val="F967D5BF"/>
    <w:rsid w:val="F9DDCD09"/>
    <w:rsid w:val="F9F4C4C4"/>
    <w:rsid w:val="F9FF9457"/>
    <w:rsid w:val="F9FFDC53"/>
    <w:rsid w:val="FA7F0411"/>
    <w:rsid w:val="FABFEBD6"/>
    <w:rsid w:val="FACF8DE4"/>
    <w:rsid w:val="FAFF4BD1"/>
    <w:rsid w:val="FB1BC362"/>
    <w:rsid w:val="FB3EA914"/>
    <w:rsid w:val="FB49B542"/>
    <w:rsid w:val="FB5FED89"/>
    <w:rsid w:val="FB6EC2AC"/>
    <w:rsid w:val="FB7A774E"/>
    <w:rsid w:val="FB7B44A9"/>
    <w:rsid w:val="FB7FB711"/>
    <w:rsid w:val="FBE34844"/>
    <w:rsid w:val="FBED8F5F"/>
    <w:rsid w:val="FBF71010"/>
    <w:rsid w:val="FBFD2E9F"/>
    <w:rsid w:val="FBFF10A4"/>
    <w:rsid w:val="FBFF5547"/>
    <w:rsid w:val="FBFFA048"/>
    <w:rsid w:val="FC77DEDF"/>
    <w:rsid w:val="FC85818A"/>
    <w:rsid w:val="FCCD84D3"/>
    <w:rsid w:val="FCE68F70"/>
    <w:rsid w:val="FCED8C4A"/>
    <w:rsid w:val="FCFEF4D7"/>
    <w:rsid w:val="FCFF1164"/>
    <w:rsid w:val="FD26407A"/>
    <w:rsid w:val="FD57BEE8"/>
    <w:rsid w:val="FD7F700C"/>
    <w:rsid w:val="FD834D14"/>
    <w:rsid w:val="FDA69C8C"/>
    <w:rsid w:val="FDB59F35"/>
    <w:rsid w:val="FDBCF4D4"/>
    <w:rsid w:val="FDDD264C"/>
    <w:rsid w:val="FDDD6958"/>
    <w:rsid w:val="FDDE5DDC"/>
    <w:rsid w:val="FDFBDB2E"/>
    <w:rsid w:val="FDFFE3B7"/>
    <w:rsid w:val="FE3949FD"/>
    <w:rsid w:val="FEB769D4"/>
    <w:rsid w:val="FEDF5B51"/>
    <w:rsid w:val="FEEEE4A5"/>
    <w:rsid w:val="FEF710A7"/>
    <w:rsid w:val="FEFF0F37"/>
    <w:rsid w:val="FF1CC970"/>
    <w:rsid w:val="FF249954"/>
    <w:rsid w:val="FF3F9396"/>
    <w:rsid w:val="FF3FAA52"/>
    <w:rsid w:val="FF777834"/>
    <w:rsid w:val="FF7D312B"/>
    <w:rsid w:val="FF7D48D5"/>
    <w:rsid w:val="FF7FA8D9"/>
    <w:rsid w:val="FF9DF316"/>
    <w:rsid w:val="FF9F90D0"/>
    <w:rsid w:val="FFA7F6E9"/>
    <w:rsid w:val="FFB79557"/>
    <w:rsid w:val="FFB8E54D"/>
    <w:rsid w:val="FFBFE539"/>
    <w:rsid w:val="FFC77B4E"/>
    <w:rsid w:val="FFD45326"/>
    <w:rsid w:val="FFDC3524"/>
    <w:rsid w:val="FFDD374B"/>
    <w:rsid w:val="FFE51F12"/>
    <w:rsid w:val="FFE78EC7"/>
    <w:rsid w:val="FFE850C4"/>
    <w:rsid w:val="FFEACFC5"/>
    <w:rsid w:val="FFEBB243"/>
    <w:rsid w:val="FFEE5A4C"/>
    <w:rsid w:val="FFEF043D"/>
    <w:rsid w:val="FFEF2D68"/>
    <w:rsid w:val="FFF0B75A"/>
    <w:rsid w:val="FFF76891"/>
    <w:rsid w:val="FFF76949"/>
    <w:rsid w:val="FFF79C3D"/>
    <w:rsid w:val="FFF95F1F"/>
    <w:rsid w:val="FFFB9D21"/>
    <w:rsid w:val="FFFD4D7E"/>
    <w:rsid w:val="FFFDFD86"/>
    <w:rsid w:val="FFFE50B4"/>
    <w:rsid w:val="FF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paragraph" w:styleId="4">
    <w:name w:val="heading 3"/>
    <w:basedOn w:val="1"/>
    <w:next w:val="1"/>
    <w:link w:val="28"/>
    <w:qFormat/>
    <w:uiPriority w:val="0"/>
    <w:pPr>
      <w:keepNext/>
      <w:keepLines/>
      <w:spacing w:before="260" w:after="260" w:line="413" w:lineRule="auto"/>
      <w:outlineLvl w:val="2"/>
    </w:pPr>
    <w:rPr>
      <w:b/>
    </w:rPr>
  </w:style>
  <w:style w:type="paragraph" w:styleId="5">
    <w:name w:val="heading 4"/>
    <w:basedOn w:val="1"/>
    <w:next w:val="1"/>
    <w:link w:val="29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qFormat/>
    <w:uiPriority w:val="0"/>
    <w:pPr>
      <w:ind w:left="1920"/>
      <w:jc w:val="left"/>
    </w:pPr>
    <w:rPr>
      <w:rFonts w:asciiTheme="minorHAnsi" w:eastAsiaTheme="minorHAnsi"/>
      <w:sz w:val="18"/>
      <w:szCs w:val="18"/>
    </w:rPr>
  </w:style>
  <w:style w:type="paragraph" w:styleId="7">
    <w:name w:val="toc 5"/>
    <w:basedOn w:val="1"/>
    <w:next w:val="1"/>
    <w:qFormat/>
    <w:uiPriority w:val="0"/>
    <w:pPr>
      <w:ind w:left="1280"/>
      <w:jc w:val="left"/>
    </w:pPr>
    <w:rPr>
      <w:rFonts w:asciiTheme="minorHAnsi" w:eastAsiaTheme="minorHAnsi"/>
      <w:sz w:val="18"/>
      <w:szCs w:val="18"/>
    </w:rPr>
  </w:style>
  <w:style w:type="paragraph" w:styleId="8">
    <w:name w:val="toc 3"/>
    <w:basedOn w:val="1"/>
    <w:next w:val="1"/>
    <w:qFormat/>
    <w:uiPriority w:val="39"/>
    <w:pPr>
      <w:ind w:left="640"/>
      <w:jc w:val="left"/>
    </w:pPr>
    <w:rPr>
      <w:rFonts w:asciiTheme="minorHAnsi" w:eastAsiaTheme="minorHAnsi"/>
      <w:i/>
      <w:iCs/>
      <w:sz w:val="20"/>
    </w:rPr>
  </w:style>
  <w:style w:type="paragraph" w:styleId="9">
    <w:name w:val="toc 8"/>
    <w:basedOn w:val="1"/>
    <w:next w:val="1"/>
    <w:qFormat/>
    <w:uiPriority w:val="0"/>
    <w:pPr>
      <w:ind w:left="2240"/>
      <w:jc w:val="left"/>
    </w:pPr>
    <w:rPr>
      <w:rFonts w:asciiTheme="minorHAnsi" w:eastAsiaTheme="minorHAnsi"/>
      <w:sz w:val="18"/>
      <w:szCs w:val="18"/>
    </w:rPr>
  </w:style>
  <w:style w:type="paragraph" w:styleId="10">
    <w:name w:val="footer"/>
    <w:basedOn w:val="1"/>
    <w:link w:val="3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2">
    <w:name w:val="toc 1"/>
    <w:basedOn w:val="1"/>
    <w:next w:val="1"/>
    <w:qFormat/>
    <w:uiPriority w:val="39"/>
    <w:pPr>
      <w:spacing w:before="120" w:after="120"/>
      <w:jc w:val="left"/>
    </w:pPr>
    <w:rPr>
      <w:rFonts w:asciiTheme="minorHAnsi" w:eastAsiaTheme="minorHAnsi"/>
      <w:b/>
      <w:bCs/>
      <w:caps/>
      <w:sz w:val="20"/>
    </w:rPr>
  </w:style>
  <w:style w:type="paragraph" w:styleId="13">
    <w:name w:val="toc 4"/>
    <w:basedOn w:val="1"/>
    <w:next w:val="1"/>
    <w:qFormat/>
    <w:uiPriority w:val="0"/>
    <w:pPr>
      <w:ind w:left="960"/>
      <w:jc w:val="left"/>
    </w:pPr>
    <w:rPr>
      <w:rFonts w:asciiTheme="minorHAnsi" w:eastAsiaTheme="minorHAnsi"/>
      <w:sz w:val="18"/>
      <w:szCs w:val="18"/>
    </w:rPr>
  </w:style>
  <w:style w:type="paragraph" w:styleId="14">
    <w:name w:val="toc 6"/>
    <w:basedOn w:val="1"/>
    <w:next w:val="1"/>
    <w:qFormat/>
    <w:uiPriority w:val="0"/>
    <w:pPr>
      <w:ind w:left="1600"/>
      <w:jc w:val="left"/>
    </w:pPr>
    <w:rPr>
      <w:rFonts w:asciiTheme="minorHAnsi" w:eastAsiaTheme="minorHAnsi"/>
      <w:sz w:val="18"/>
      <w:szCs w:val="18"/>
    </w:rPr>
  </w:style>
  <w:style w:type="paragraph" w:styleId="15">
    <w:name w:val="toc 2"/>
    <w:basedOn w:val="1"/>
    <w:next w:val="1"/>
    <w:qFormat/>
    <w:uiPriority w:val="39"/>
    <w:pPr>
      <w:ind w:left="320"/>
      <w:jc w:val="left"/>
    </w:pPr>
    <w:rPr>
      <w:rFonts w:asciiTheme="minorHAnsi" w:eastAsiaTheme="minorHAnsi"/>
      <w:smallCaps/>
      <w:sz w:val="20"/>
    </w:rPr>
  </w:style>
  <w:style w:type="paragraph" w:styleId="16">
    <w:name w:val="toc 9"/>
    <w:basedOn w:val="1"/>
    <w:next w:val="1"/>
    <w:qFormat/>
    <w:uiPriority w:val="0"/>
    <w:pPr>
      <w:ind w:left="2560"/>
      <w:jc w:val="left"/>
    </w:pPr>
    <w:rPr>
      <w:rFonts w:asciiTheme="minorHAnsi" w:eastAsiaTheme="minorHAnsi"/>
      <w:sz w:val="18"/>
      <w:szCs w:val="18"/>
    </w:rPr>
  </w:style>
  <w:style w:type="paragraph" w:styleId="1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9">
    <w:name w:val="Strong"/>
    <w:basedOn w:val="18"/>
    <w:qFormat/>
    <w:uiPriority w:val="0"/>
    <w:rPr>
      <w:b/>
    </w:rPr>
  </w:style>
  <w:style w:type="character" w:styleId="20">
    <w:name w:val="page number"/>
    <w:qFormat/>
    <w:uiPriority w:val="0"/>
  </w:style>
  <w:style w:type="character" w:styleId="21">
    <w:name w:val="FollowedHyperlink"/>
    <w:basedOn w:val="18"/>
    <w:qFormat/>
    <w:uiPriority w:val="0"/>
    <w:rPr>
      <w:color w:val="333333"/>
      <w:u w:val="none"/>
    </w:rPr>
  </w:style>
  <w:style w:type="character" w:styleId="22">
    <w:name w:val="Hyperlink"/>
    <w:basedOn w:val="18"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HTML Code"/>
    <w:basedOn w:val="1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4">
    <w:name w:val="HTML Keyboard"/>
    <w:basedOn w:val="1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标题 1 字符1"/>
    <w:qFormat/>
    <w:uiPriority w:val="0"/>
    <w:rPr>
      <w:b/>
      <w:kern w:val="44"/>
      <w:sz w:val="44"/>
    </w:rPr>
  </w:style>
  <w:style w:type="character" w:customStyle="1" w:styleId="28">
    <w:name w:val="标题 3 字符"/>
    <w:link w:val="4"/>
    <w:qFormat/>
    <w:uiPriority w:val="0"/>
    <w:rPr>
      <w:b/>
      <w:sz w:val="32"/>
    </w:rPr>
  </w:style>
  <w:style w:type="character" w:customStyle="1" w:styleId="29">
    <w:name w:val="标题 4 字符"/>
    <w:link w:val="5"/>
    <w:qFormat/>
    <w:uiPriority w:val="0"/>
    <w:rPr>
      <w:rFonts w:ascii="Arial" w:hAnsi="Arial" w:eastAsia="黑体"/>
      <w:b/>
      <w:sz w:val="28"/>
    </w:rPr>
  </w:style>
  <w:style w:type="character" w:customStyle="1" w:styleId="30">
    <w:name w:val="标题 1 字符"/>
    <w:link w:val="2"/>
    <w:qFormat/>
    <w:uiPriority w:val="0"/>
    <w:rPr>
      <w:b/>
      <w:kern w:val="44"/>
      <w:sz w:val="44"/>
    </w:rPr>
  </w:style>
  <w:style w:type="character" w:customStyle="1" w:styleId="31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2">
    <w:name w:val="修订1"/>
    <w:hidden/>
    <w:semiHidden/>
    <w:qFormat/>
    <w:uiPriority w:val="99"/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customStyle="1" w:styleId="33">
    <w:name w:val="TOC 标题1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bCs/>
      <w:color w:val="2F5597" w:themeColor="accent1" w:themeShade="BF"/>
      <w:kern w:val="0"/>
      <w:sz w:val="28"/>
      <w:szCs w:val="28"/>
    </w:rPr>
  </w:style>
  <w:style w:type="paragraph" w:styleId="34">
    <w:name w:val="List Paragraph"/>
    <w:basedOn w:val="1"/>
    <w:qFormat/>
    <w:uiPriority w:val="99"/>
    <w:pPr>
      <w:ind w:firstLine="420" w:firstLineChars="200"/>
    </w:pPr>
  </w:style>
  <w:style w:type="character" w:customStyle="1" w:styleId="35">
    <w:name w:val="页脚 字符"/>
    <w:basedOn w:val="18"/>
    <w:link w:val="10"/>
    <w:qFormat/>
    <w:uiPriority w:val="0"/>
    <w:rPr>
      <w:rFonts w:eastAsia="方正仿宋_GBK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41</Pages>
  <Words>3231</Words>
  <Characters>18420</Characters>
  <Lines>153</Lines>
  <Paragraphs>43</Paragraphs>
  <TotalTime>5</TotalTime>
  <ScaleCrop>false</ScaleCrop>
  <LinksUpToDate>false</LinksUpToDate>
  <CharactersWithSpaces>21608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2022-12-22T07:47:00Z</dcterms:created>
  <dc:creator>文印中心_刘丽</dc:creator>
  <cp:lastModifiedBy>龙吉</cp:lastModifiedBy>
  <cp:lastPrinted>2022-12-27T23:16:00Z</cp:lastPrinted>
  <dcterms:modified xsi:type="dcterms:W3CDTF">2024-01-31T02:25:05Z</dcterms:modified>
  <dc:title>重庆市人民政府办公厅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60E053EDEAC0E64EDA53AA63D0AA99C7</vt:lpwstr>
  </property>
</Properties>
</file>